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3FA2" w:rsidRDefault="00B13FA2">
      <w:pPr>
        <w:jc w:val="center"/>
        <w:rPr>
          <w:b/>
          <w:sz w:val="28"/>
          <w:szCs w:val="28"/>
        </w:rPr>
      </w:pPr>
    </w:p>
    <w:p w:rsidR="00B13FA2" w:rsidRDefault="00B13FA2">
      <w:pPr>
        <w:jc w:val="center"/>
        <w:rPr>
          <w:b/>
          <w:sz w:val="28"/>
          <w:szCs w:val="28"/>
        </w:rPr>
      </w:pPr>
    </w:p>
    <w:p w:rsidR="00D96A14" w:rsidRPr="00A1781D" w:rsidRDefault="00B45A26">
      <w:pPr>
        <w:jc w:val="center"/>
        <w:rPr>
          <w:b/>
          <w:sz w:val="28"/>
          <w:szCs w:val="28"/>
        </w:rPr>
      </w:pPr>
      <w:r w:rsidRPr="00A1781D">
        <w:rPr>
          <w:b/>
          <w:sz w:val="28"/>
          <w:szCs w:val="28"/>
        </w:rPr>
        <w:t xml:space="preserve">Версия на </w:t>
      </w:r>
      <w:del w:id="0" w:author="Зайцев Павел Борисович" w:date="2020-01-23T17:23:00Z">
        <w:r w:rsidR="00870BB4" w:rsidDel="00DA6650">
          <w:rPr>
            <w:b/>
            <w:sz w:val="28"/>
            <w:szCs w:val="28"/>
          </w:rPr>
          <w:delText>16</w:delText>
        </w:r>
      </w:del>
      <w:ins w:id="1" w:author="Зайцев Павел Борисович" w:date="2020-01-23T17:23:00Z">
        <w:r w:rsidR="00DA6650">
          <w:rPr>
            <w:b/>
            <w:sz w:val="28"/>
            <w:szCs w:val="28"/>
          </w:rPr>
          <w:t>2</w:t>
        </w:r>
      </w:ins>
      <w:ins w:id="2" w:author="Федорова Светлана Алексеевна" w:date="2020-02-25T17:48:00Z">
        <w:r w:rsidR="00173445">
          <w:rPr>
            <w:b/>
            <w:sz w:val="28"/>
            <w:szCs w:val="28"/>
          </w:rPr>
          <w:t>5</w:t>
        </w:r>
      </w:ins>
      <w:ins w:id="3" w:author="Зайцев Павел Борисович" w:date="2020-02-21T13:07:00Z">
        <w:del w:id="4" w:author="Федорова Светлана Алексеевна" w:date="2020-02-25T17:48:00Z">
          <w:r w:rsidR="00A46D9D" w:rsidDel="00173445">
            <w:rPr>
              <w:b/>
              <w:sz w:val="28"/>
              <w:szCs w:val="28"/>
            </w:rPr>
            <w:delText>1</w:delText>
          </w:r>
        </w:del>
      </w:ins>
      <w:r w:rsidR="0011630E">
        <w:rPr>
          <w:b/>
          <w:sz w:val="28"/>
          <w:szCs w:val="28"/>
        </w:rPr>
        <w:t>.</w:t>
      </w:r>
      <w:del w:id="5" w:author="Зайцев Павел Борисович" w:date="2020-02-21T13:07:00Z">
        <w:r w:rsidR="00497D63" w:rsidDel="00A46D9D">
          <w:rPr>
            <w:b/>
            <w:sz w:val="28"/>
            <w:szCs w:val="28"/>
          </w:rPr>
          <w:delText>01</w:delText>
        </w:r>
      </w:del>
      <w:ins w:id="6" w:author="Зайцев Павел Борисович" w:date="2020-02-21T13:07:00Z">
        <w:r w:rsidR="00A46D9D">
          <w:rPr>
            <w:b/>
            <w:sz w:val="28"/>
            <w:szCs w:val="28"/>
          </w:rPr>
          <w:t>02</w:t>
        </w:r>
      </w:ins>
      <w:r w:rsidR="0011630E">
        <w:rPr>
          <w:b/>
          <w:sz w:val="28"/>
          <w:szCs w:val="28"/>
        </w:rPr>
        <w:t>.</w:t>
      </w:r>
      <w:r w:rsidR="00497D63">
        <w:rPr>
          <w:b/>
          <w:sz w:val="28"/>
          <w:szCs w:val="28"/>
        </w:rPr>
        <w:t>2020</w:t>
      </w:r>
    </w:p>
    <w:p w:rsidR="005B037C" w:rsidRPr="00A1781D" w:rsidRDefault="005B037C" w:rsidP="005B037C">
      <w:pPr>
        <w:jc w:val="both"/>
        <w:rPr>
          <w:szCs w:val="28"/>
        </w:rPr>
      </w:pPr>
    </w:p>
    <w:p w:rsidR="00CD2803" w:rsidRPr="00A1781D" w:rsidRDefault="00CD2803" w:rsidP="005B037C">
      <w:pPr>
        <w:jc w:val="both"/>
        <w:rPr>
          <w:szCs w:val="28"/>
        </w:rPr>
      </w:pPr>
      <w:r w:rsidRPr="00A1781D">
        <w:rPr>
          <w:szCs w:val="28"/>
        </w:rPr>
        <w:t>Для удобства и облегчения работы с документом:</w:t>
      </w:r>
    </w:p>
    <w:p w:rsidR="005536C9" w:rsidRPr="00A1781D" w:rsidRDefault="00DC5A5E" w:rsidP="005B037C">
      <w:pPr>
        <w:jc w:val="both"/>
        <w:rPr>
          <w:szCs w:val="28"/>
        </w:rPr>
      </w:pPr>
      <w:r w:rsidRPr="00A1781D">
        <w:rPr>
          <w:szCs w:val="28"/>
        </w:rPr>
        <w:t>по отдельным контрольным соотношениям в сносках указаны даты начала (окончания) применения контрольных соотношений</w:t>
      </w:r>
      <w:r w:rsidR="00CD2803" w:rsidRPr="00A1781D">
        <w:rPr>
          <w:szCs w:val="28"/>
        </w:rPr>
        <w:t xml:space="preserve"> </w:t>
      </w:r>
    </w:p>
    <w:p w:rsidR="00174A13" w:rsidRPr="00A1781D" w:rsidRDefault="005536C9" w:rsidP="005B037C">
      <w:pPr>
        <w:jc w:val="both"/>
        <w:rPr>
          <w:szCs w:val="28"/>
        </w:rPr>
      </w:pPr>
      <w:r w:rsidRPr="00A1781D">
        <w:rPr>
          <w:szCs w:val="28"/>
        </w:rPr>
        <w:t>изменения в контрольные соотношения по сравнению с ранее действующей редакции</w:t>
      </w:r>
      <w:r w:rsidR="00CD2803" w:rsidRPr="00A1781D">
        <w:rPr>
          <w:szCs w:val="28"/>
        </w:rPr>
        <w:t xml:space="preserve"> </w:t>
      </w:r>
      <w:r w:rsidRPr="00A1781D">
        <w:rPr>
          <w:szCs w:val="28"/>
        </w:rPr>
        <w:t>внесены в режиме правок</w:t>
      </w:r>
      <w:r w:rsidR="003B6F08" w:rsidRPr="00A1781D">
        <w:rPr>
          <w:szCs w:val="28"/>
        </w:rPr>
        <w:t xml:space="preserve"> </w:t>
      </w:r>
      <w:r w:rsidR="006003AC" w:rsidRPr="00A1781D">
        <w:rPr>
          <w:szCs w:val="28"/>
        </w:rPr>
        <w:t xml:space="preserve">в </w:t>
      </w:r>
      <w:r w:rsidR="00174A13" w:rsidRPr="00A1781D">
        <w:rPr>
          <w:szCs w:val="28"/>
        </w:rPr>
        <w:t xml:space="preserve">контрольные соотношения </w:t>
      </w: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D96A14" w:rsidRPr="00A1781D" w:rsidRDefault="00D96A14">
      <w:pPr>
        <w:jc w:val="center"/>
        <w:rPr>
          <w:b/>
          <w:sz w:val="28"/>
          <w:szCs w:val="28"/>
        </w:rPr>
      </w:pPr>
    </w:p>
    <w:p w:rsidR="00890931" w:rsidRPr="00A1781D" w:rsidRDefault="00D96A14">
      <w:pPr>
        <w:jc w:val="center"/>
        <w:rPr>
          <w:b/>
          <w:sz w:val="32"/>
          <w:szCs w:val="32"/>
        </w:rPr>
      </w:pPr>
      <w:r w:rsidRPr="00A1781D">
        <w:rPr>
          <w:b/>
          <w:sz w:val="32"/>
          <w:szCs w:val="32"/>
        </w:rPr>
        <w:t>Контрольные соотношения к показателям бюджетной отчетности главных администраторов средств федерального бюджета</w:t>
      </w:r>
      <w:r w:rsidR="005247C1" w:rsidRPr="00A1781D">
        <w:rPr>
          <w:b/>
          <w:sz w:val="32"/>
          <w:szCs w:val="32"/>
        </w:rPr>
        <w:t xml:space="preserve"> представляемой в Федеральное казначейство</w:t>
      </w: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7A42DC" w:rsidRPr="00A1781D" w:rsidRDefault="007A42DC">
      <w:pPr>
        <w:jc w:val="center"/>
        <w:rPr>
          <w:b/>
          <w:sz w:val="28"/>
          <w:szCs w:val="28"/>
        </w:rPr>
      </w:pPr>
    </w:p>
    <w:p w:rsidR="006C57D3" w:rsidRPr="00A1781D" w:rsidRDefault="006C57D3">
      <w:pPr>
        <w:jc w:val="center"/>
        <w:rPr>
          <w:b/>
          <w:sz w:val="28"/>
          <w:szCs w:val="28"/>
        </w:rPr>
      </w:pPr>
    </w:p>
    <w:p w:rsidR="006C57D3" w:rsidRPr="00A1781D" w:rsidRDefault="006C57D3">
      <w:pPr>
        <w:jc w:val="center"/>
        <w:rPr>
          <w:b/>
          <w:sz w:val="28"/>
          <w:szCs w:val="28"/>
        </w:rPr>
      </w:pPr>
    </w:p>
    <w:p w:rsidR="006C57D3" w:rsidRPr="00A1781D" w:rsidRDefault="006C57D3">
      <w:pPr>
        <w:jc w:val="center"/>
        <w:rPr>
          <w:b/>
          <w:sz w:val="28"/>
          <w:szCs w:val="28"/>
        </w:rPr>
      </w:pPr>
    </w:p>
    <w:p w:rsidR="00835AA1" w:rsidRPr="00A1781D" w:rsidRDefault="00175081" w:rsidP="00835AA1">
      <w:pPr>
        <w:pStyle w:val="aff6"/>
      </w:pPr>
      <w:r w:rsidRPr="00A1781D">
        <w:rPr>
          <w:b w:val="0"/>
          <w:sz w:val="28"/>
          <w:szCs w:val="28"/>
        </w:rPr>
        <w:br w:type="page"/>
      </w:r>
      <w:r w:rsidR="00835AA1" w:rsidRPr="00A1781D">
        <w:lastRenderedPageBreak/>
        <w:t>Оглавление</w:t>
      </w:r>
    </w:p>
    <w:p w:rsidR="00CC5C9A" w:rsidRPr="00A1781D" w:rsidRDefault="00835AA1" w:rsidP="00CC5C9A">
      <w:pPr>
        <w:pStyle w:val="18"/>
        <w:jc w:val="both"/>
        <w:rPr>
          <w:rFonts w:ascii="Calibri" w:eastAsia="Times New Roman" w:hAnsi="Calibri" w:cs="Times New Roman"/>
          <w:b w:val="0"/>
          <w:bCs w:val="0"/>
          <w:sz w:val="22"/>
          <w:szCs w:val="22"/>
          <w:lang w:eastAsia="ru-RU"/>
        </w:rPr>
      </w:pPr>
      <w:r w:rsidRPr="00A1781D">
        <w:fldChar w:fldCharType="begin"/>
      </w:r>
      <w:r w:rsidRPr="00A1781D">
        <w:instrText xml:space="preserve"> TOC \o "1-3" \h \z \u </w:instrText>
      </w:r>
      <w:r w:rsidRPr="00A1781D">
        <w:fldChar w:fldCharType="separate"/>
      </w:r>
      <w:hyperlink w:anchor="_Toc506403989" w:history="1">
        <w:r w:rsidR="00CC5C9A" w:rsidRPr="00A1781D">
          <w:rPr>
            <w:rStyle w:val="a5"/>
            <w:color w:val="auto"/>
          </w:rPr>
          <w:t>1. Общие положения</w:t>
        </w:r>
        <w:r w:rsidR="00CC5C9A" w:rsidRPr="00A1781D">
          <w:rPr>
            <w:webHidden/>
          </w:rPr>
          <w:tab/>
        </w:r>
        <w:r w:rsidR="00CC5C9A" w:rsidRPr="00A1781D">
          <w:rPr>
            <w:webHidden/>
          </w:rPr>
          <w:fldChar w:fldCharType="begin"/>
        </w:r>
        <w:r w:rsidR="00CC5C9A" w:rsidRPr="00A1781D">
          <w:rPr>
            <w:webHidden/>
          </w:rPr>
          <w:instrText xml:space="preserve"> PAGEREF _Toc506403989 \h </w:instrText>
        </w:r>
        <w:r w:rsidR="00CC5C9A" w:rsidRPr="00A1781D">
          <w:rPr>
            <w:webHidden/>
          </w:rPr>
        </w:r>
        <w:r w:rsidR="00CC5C9A" w:rsidRPr="00A1781D">
          <w:rPr>
            <w:webHidden/>
          </w:rPr>
          <w:fldChar w:fldCharType="separate"/>
        </w:r>
        <w:r w:rsidR="005C5B01">
          <w:rPr>
            <w:webHidden/>
          </w:rPr>
          <w:t>3</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3990" w:history="1">
        <w:r w:rsidR="00CC5C9A" w:rsidRPr="00A1781D">
          <w:rPr>
            <w:rStyle w:val="a5"/>
            <w:color w:val="auto"/>
          </w:rPr>
          <w:t>2. Справка о суммах консолидируемых поступлений, подлежащих зачислению на счет бюджета (ф. 0503184)</w:t>
        </w:r>
        <w:r w:rsidR="00CC5C9A" w:rsidRPr="00A1781D">
          <w:rPr>
            <w:webHidden/>
          </w:rPr>
          <w:tab/>
        </w:r>
        <w:r w:rsidR="00CC5C9A" w:rsidRPr="00A1781D">
          <w:rPr>
            <w:webHidden/>
          </w:rPr>
          <w:fldChar w:fldCharType="begin"/>
        </w:r>
        <w:r w:rsidR="00CC5C9A" w:rsidRPr="00A1781D">
          <w:rPr>
            <w:webHidden/>
          </w:rPr>
          <w:instrText xml:space="preserve"> PAGEREF _Toc506403990 \h </w:instrText>
        </w:r>
        <w:r w:rsidR="00CC5C9A" w:rsidRPr="00A1781D">
          <w:rPr>
            <w:webHidden/>
          </w:rPr>
        </w:r>
        <w:r w:rsidR="00CC5C9A" w:rsidRPr="00A1781D">
          <w:rPr>
            <w:webHidden/>
          </w:rPr>
          <w:fldChar w:fldCharType="separate"/>
        </w:r>
        <w:r>
          <w:rPr>
            <w:webHidden/>
          </w:rPr>
          <w:t>5</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3991" w:history="1">
        <w:r w:rsidR="00CC5C9A" w:rsidRPr="00A1781D">
          <w:rPr>
            <w:rStyle w:val="a5"/>
            <w:color w:val="auto"/>
          </w:rPr>
          <w:t>3. Справка по консолидируемым расчетам (ф .0503125)</w:t>
        </w:r>
        <w:r w:rsidR="00CC5C9A" w:rsidRPr="00A1781D">
          <w:rPr>
            <w:webHidden/>
          </w:rPr>
          <w:tab/>
        </w:r>
        <w:r w:rsidR="00CC5C9A" w:rsidRPr="00A1781D">
          <w:rPr>
            <w:webHidden/>
          </w:rPr>
          <w:fldChar w:fldCharType="begin"/>
        </w:r>
        <w:r w:rsidR="00CC5C9A" w:rsidRPr="00A1781D">
          <w:rPr>
            <w:webHidden/>
          </w:rPr>
          <w:instrText xml:space="preserve"> PAGEREF _Toc506403991 \h </w:instrText>
        </w:r>
        <w:r w:rsidR="00CC5C9A" w:rsidRPr="00A1781D">
          <w:rPr>
            <w:webHidden/>
          </w:rPr>
        </w:r>
        <w:r w:rsidR="00CC5C9A" w:rsidRPr="00A1781D">
          <w:rPr>
            <w:webHidden/>
          </w:rPr>
          <w:fldChar w:fldCharType="separate"/>
        </w:r>
        <w:r>
          <w:rPr>
            <w:webHidden/>
          </w:rPr>
          <w:t>5</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3992" w:history="1">
        <w:r w:rsidR="00CC5C9A" w:rsidRPr="00A1781D">
          <w:rPr>
            <w:rStyle w:val="a5"/>
            <w:color w:val="auto"/>
          </w:rPr>
          <w:t>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(0503127z-месяц, квартал, год)</w:t>
        </w:r>
        <w:r w:rsidR="00CC5C9A" w:rsidRPr="00A1781D">
          <w:rPr>
            <w:webHidden/>
          </w:rPr>
          <w:tab/>
        </w:r>
        <w:r w:rsidR="00CC5C9A" w:rsidRPr="00A1781D">
          <w:rPr>
            <w:webHidden/>
          </w:rPr>
          <w:fldChar w:fldCharType="begin"/>
        </w:r>
        <w:r w:rsidR="00CC5C9A" w:rsidRPr="00A1781D">
          <w:rPr>
            <w:webHidden/>
          </w:rPr>
          <w:instrText xml:space="preserve"> PAGEREF _Toc506403992 \h </w:instrText>
        </w:r>
        <w:r w:rsidR="00CC5C9A" w:rsidRPr="00A1781D">
          <w:rPr>
            <w:webHidden/>
          </w:rPr>
        </w:r>
        <w:r w:rsidR="00CC5C9A" w:rsidRPr="00A1781D">
          <w:rPr>
            <w:webHidden/>
          </w:rPr>
          <w:fldChar w:fldCharType="separate"/>
        </w:r>
        <w:r>
          <w:rPr>
            <w:webHidden/>
          </w:rPr>
          <w:t>5</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3994" w:history="1">
        <w:r w:rsidR="00CC5C9A" w:rsidRPr="00A1781D">
          <w:rPr>
            <w:rStyle w:val="a5"/>
            <w:color w:val="auto"/>
          </w:rPr>
          <w:t>5. Сведения об остатках денежных средств на счетах получателей средств бюджета (ф. 0503178)</w:t>
        </w:r>
        <w:r w:rsidR="00CC5C9A" w:rsidRPr="00A1781D">
          <w:rPr>
            <w:webHidden/>
          </w:rPr>
          <w:tab/>
        </w:r>
        <w:r w:rsidR="00CC5C9A" w:rsidRPr="00A1781D">
          <w:rPr>
            <w:webHidden/>
          </w:rPr>
          <w:fldChar w:fldCharType="begin"/>
        </w:r>
        <w:r w:rsidR="00CC5C9A" w:rsidRPr="00A1781D">
          <w:rPr>
            <w:webHidden/>
          </w:rPr>
          <w:instrText xml:space="preserve"> PAGEREF _Toc506403994 \h </w:instrText>
        </w:r>
        <w:r w:rsidR="00CC5C9A" w:rsidRPr="00A1781D">
          <w:rPr>
            <w:webHidden/>
          </w:rPr>
        </w:r>
        <w:r w:rsidR="00CC5C9A" w:rsidRPr="00A1781D">
          <w:rPr>
            <w:webHidden/>
          </w:rPr>
          <w:fldChar w:fldCharType="separate"/>
        </w:r>
        <w:r>
          <w:rPr>
            <w:webHidden/>
          </w:rPr>
          <w:t>11</w:t>
        </w:r>
        <w:r w:rsidR="00CC5C9A" w:rsidRPr="00A1781D">
          <w:rPr>
            <w:webHidden/>
          </w:rPr>
          <w:fldChar w:fldCharType="end"/>
        </w:r>
      </w:hyperlink>
    </w:p>
    <w:p w:rsidR="00CC5C9A" w:rsidRPr="0043705B" w:rsidRDefault="0043705B" w:rsidP="00CC5C9A">
      <w:pPr>
        <w:pStyle w:val="18"/>
        <w:jc w:val="both"/>
        <w:rPr>
          <w:rStyle w:val="a5"/>
          <w:rFonts w:ascii="Calibri" w:eastAsia="Times New Roman" w:hAnsi="Calibri" w:cs="Times New Roman"/>
          <w:b w:val="0"/>
          <w:bCs w:val="0"/>
          <w:sz w:val="22"/>
          <w:szCs w:val="22"/>
          <w:lang w:eastAsia="ru-RU"/>
        </w:rPr>
      </w:pPr>
      <w:r>
        <w:fldChar w:fldCharType="begin"/>
      </w:r>
      <w:r>
        <w:instrText xml:space="preserve"> HYPERLINK  \l "ф_0503130" </w:instrText>
      </w:r>
      <w:r>
        <w:fldChar w:fldCharType="separate"/>
      </w:r>
      <w:r w:rsidR="00CC5C9A" w:rsidRPr="0043705B">
        <w:rPr>
          <w:rStyle w:val="a5"/>
        </w:rPr>
        <w:t>6.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CC5C9A" w:rsidRPr="0043705B">
        <w:rPr>
          <w:rStyle w:val="a5"/>
          <w:webHidden/>
        </w:rPr>
        <w:tab/>
      </w:r>
      <w:r w:rsidRPr="0043705B">
        <w:rPr>
          <w:rStyle w:val="a5"/>
        </w:rPr>
        <w:t>12</w:t>
      </w:r>
    </w:p>
    <w:p w:rsidR="00CC5C9A" w:rsidRPr="00A1781D" w:rsidRDefault="0043705B" w:rsidP="00CC5C9A">
      <w:pPr>
        <w:pStyle w:val="18"/>
        <w:jc w:val="both"/>
        <w:rPr>
          <w:rFonts w:ascii="Calibri" w:eastAsia="Times New Roman" w:hAnsi="Calibri" w:cs="Times New Roman"/>
          <w:b w:val="0"/>
          <w:bCs w:val="0"/>
          <w:sz w:val="22"/>
          <w:szCs w:val="22"/>
          <w:lang w:eastAsia="ru-RU"/>
        </w:rPr>
      </w:pPr>
      <w:r>
        <w:fldChar w:fldCharType="end"/>
      </w:r>
      <w:hyperlink w:anchor="_Toc506403997" w:history="1">
        <w:r w:rsidR="00CC5C9A" w:rsidRPr="00A1781D">
          <w:rPr>
            <w:rStyle w:val="a5"/>
            <w:color w:val="auto"/>
          </w:rPr>
          <w:t>7. Справка по заключению счетов бюджетного учета отчетного финансового года (ф. 0503110)</w:t>
        </w:r>
        <w:r w:rsidR="00CC5C9A" w:rsidRPr="00A1781D">
          <w:rPr>
            <w:webHidden/>
          </w:rPr>
          <w:tab/>
        </w:r>
        <w:r w:rsidR="00CC5C9A" w:rsidRPr="00A1781D">
          <w:rPr>
            <w:webHidden/>
          </w:rPr>
          <w:fldChar w:fldCharType="begin"/>
        </w:r>
        <w:r w:rsidR="00CC5C9A" w:rsidRPr="00A1781D">
          <w:rPr>
            <w:webHidden/>
          </w:rPr>
          <w:instrText xml:space="preserve"> PAGEREF _Toc506403997 \h </w:instrText>
        </w:r>
        <w:r w:rsidR="00CC5C9A" w:rsidRPr="00A1781D">
          <w:rPr>
            <w:webHidden/>
          </w:rPr>
        </w:r>
        <w:r w:rsidR="00CC5C9A" w:rsidRPr="00A1781D">
          <w:rPr>
            <w:webHidden/>
          </w:rPr>
          <w:fldChar w:fldCharType="separate"/>
        </w:r>
        <w:r w:rsidR="005C5B01">
          <w:rPr>
            <w:webHidden/>
          </w:rPr>
          <w:t>12</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r>
        <w:fldChar w:fldCharType="begin"/>
      </w:r>
      <w:r>
        <w:instrText xml:space="preserve"> HYPERLINK \l "_Toc506403998" </w:instrText>
      </w:r>
      <w:r>
        <w:fldChar w:fldCharType="separate"/>
      </w:r>
      <w:r w:rsidR="00CC5C9A" w:rsidRPr="00A1781D">
        <w:rPr>
          <w:rStyle w:val="a5"/>
          <w:color w:val="auto"/>
        </w:rPr>
        <w:t>8. Отчет о финансовых результатах деятельности (ф. 0503121)</w:t>
      </w:r>
      <w:r w:rsidR="00CC5C9A" w:rsidRPr="00A1781D">
        <w:rPr>
          <w:webHidden/>
        </w:rPr>
        <w:tab/>
      </w:r>
      <w:r w:rsidR="00CC5C9A" w:rsidRPr="00A1781D">
        <w:rPr>
          <w:webHidden/>
        </w:rPr>
        <w:fldChar w:fldCharType="begin"/>
      </w:r>
      <w:r w:rsidR="00CC5C9A" w:rsidRPr="00A1781D">
        <w:rPr>
          <w:webHidden/>
        </w:rPr>
        <w:instrText xml:space="preserve"> PAGEREF _Toc506403998 \h </w:instrText>
      </w:r>
      <w:r w:rsidR="00CC5C9A" w:rsidRPr="00A1781D">
        <w:rPr>
          <w:webHidden/>
        </w:rPr>
      </w:r>
      <w:r w:rsidR="00CC5C9A" w:rsidRPr="00A1781D">
        <w:rPr>
          <w:webHidden/>
        </w:rPr>
        <w:fldChar w:fldCharType="separate"/>
      </w:r>
      <w:ins w:id="7" w:author="Федорова Светлана Алексеевна" w:date="2020-02-28T16:01:00Z">
        <w:r>
          <w:rPr>
            <w:webHidden/>
          </w:rPr>
          <w:t>25</w:t>
        </w:r>
      </w:ins>
      <w:del w:id="8" w:author="Федорова Светлана Алексеевна" w:date="2020-02-28T14:51:00Z">
        <w:r w:rsidR="00EA7475" w:rsidDel="005C5B01">
          <w:rPr>
            <w:webHidden/>
          </w:rPr>
          <w:delText>24</w:delText>
        </w:r>
      </w:del>
      <w:r w:rsidR="00CC5C9A" w:rsidRPr="00A1781D">
        <w:rPr>
          <w:webHidden/>
        </w:rPr>
        <w:fldChar w:fldCharType="end"/>
      </w:r>
      <w:r>
        <w:fldChar w:fldCharType="end"/>
      </w:r>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3999" w:history="1">
        <w:r w:rsidR="00CC5C9A" w:rsidRPr="00A1781D">
          <w:rPr>
            <w:rStyle w:val="a5"/>
            <w:color w:val="auto"/>
          </w:rPr>
          <w:t>9. Сведения об исполнении судебных решений по денежным обязательствам бюджета (ф. 0503296), (Справочная таблица по неисполненным исполнительным документам)</w:t>
        </w:r>
        <w:r w:rsidR="00CC5C9A" w:rsidRPr="00A1781D">
          <w:rPr>
            <w:webHidden/>
          </w:rPr>
          <w:tab/>
        </w:r>
        <w:r w:rsidR="00CC5C9A" w:rsidRPr="00A1781D">
          <w:rPr>
            <w:webHidden/>
          </w:rPr>
          <w:fldChar w:fldCharType="begin"/>
        </w:r>
        <w:r w:rsidR="00CC5C9A" w:rsidRPr="00A1781D">
          <w:rPr>
            <w:webHidden/>
          </w:rPr>
          <w:instrText xml:space="preserve"> PAGEREF _Toc506403999 \h </w:instrText>
        </w:r>
        <w:r w:rsidR="00CC5C9A" w:rsidRPr="00A1781D">
          <w:rPr>
            <w:webHidden/>
          </w:rPr>
        </w:r>
        <w:r w:rsidR="00CC5C9A" w:rsidRPr="00A1781D">
          <w:rPr>
            <w:webHidden/>
          </w:rPr>
          <w:fldChar w:fldCharType="separate"/>
        </w:r>
        <w:r>
          <w:rPr>
            <w:webHidden/>
          </w:rPr>
          <w:t>27</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00" w:history="1">
        <w:r w:rsidR="00CC5C9A" w:rsidRPr="00A1781D">
          <w:rPr>
            <w:rStyle w:val="a5"/>
            <w:color w:val="auto"/>
          </w:rPr>
          <w:t>10. Отчетность по Резервному фонду Правительства Российской Федерации и Резервному фонду Президента Российской Федерации (ф. 0503127</w:t>
        </w:r>
        <w:r w:rsidR="00CC5C9A" w:rsidRPr="00A1781D">
          <w:rPr>
            <w:rStyle w:val="a5"/>
            <w:color w:val="auto"/>
            <w:lang w:val="en-US"/>
          </w:rPr>
          <w:t>u</w:t>
        </w:r>
        <w:r w:rsidR="00CC5C9A" w:rsidRPr="00A1781D">
          <w:rPr>
            <w:rStyle w:val="a5"/>
            <w:color w:val="auto"/>
          </w:rPr>
          <w:t>)</w:t>
        </w:r>
        <w:r w:rsidR="00CC5C9A" w:rsidRPr="00A1781D">
          <w:rPr>
            <w:webHidden/>
          </w:rPr>
          <w:tab/>
        </w:r>
        <w:r w:rsidR="00CC5C9A" w:rsidRPr="00A1781D">
          <w:rPr>
            <w:webHidden/>
          </w:rPr>
          <w:fldChar w:fldCharType="begin"/>
        </w:r>
        <w:r w:rsidR="00CC5C9A" w:rsidRPr="00A1781D">
          <w:rPr>
            <w:webHidden/>
          </w:rPr>
          <w:instrText xml:space="preserve"> PAGEREF _Toc506404000 \h </w:instrText>
        </w:r>
        <w:r w:rsidR="00CC5C9A" w:rsidRPr="00A1781D">
          <w:rPr>
            <w:webHidden/>
          </w:rPr>
        </w:r>
        <w:r w:rsidR="00CC5C9A" w:rsidRPr="00A1781D">
          <w:rPr>
            <w:webHidden/>
          </w:rPr>
          <w:fldChar w:fldCharType="separate"/>
        </w:r>
        <w:r>
          <w:rPr>
            <w:webHidden/>
          </w:rPr>
          <w:t>28</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01" w:history="1">
        <w:r w:rsidR="00CC5C9A" w:rsidRPr="00A1781D">
          <w:rPr>
            <w:rStyle w:val="a5"/>
            <w:color w:val="auto"/>
          </w:rPr>
          <w:t>11. Отчет об исполнении бюджета Союзного государства (ф. 0503127s)</w:t>
        </w:r>
        <w:r w:rsidR="00CC5C9A" w:rsidRPr="00A1781D">
          <w:rPr>
            <w:webHidden/>
          </w:rPr>
          <w:tab/>
        </w:r>
        <w:r w:rsidR="00CC5C9A" w:rsidRPr="00A1781D">
          <w:rPr>
            <w:webHidden/>
          </w:rPr>
          <w:fldChar w:fldCharType="begin"/>
        </w:r>
        <w:r w:rsidR="00CC5C9A" w:rsidRPr="00A1781D">
          <w:rPr>
            <w:webHidden/>
          </w:rPr>
          <w:instrText xml:space="preserve"> PAGEREF _Toc506404001 \h </w:instrText>
        </w:r>
        <w:r w:rsidR="00CC5C9A" w:rsidRPr="00A1781D">
          <w:rPr>
            <w:webHidden/>
          </w:rPr>
        </w:r>
        <w:r w:rsidR="00CC5C9A" w:rsidRPr="00A1781D">
          <w:rPr>
            <w:webHidden/>
          </w:rPr>
          <w:fldChar w:fldCharType="separate"/>
        </w:r>
        <w:r>
          <w:rPr>
            <w:webHidden/>
          </w:rPr>
          <w:t>28</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02" w:history="1">
        <w:r w:rsidR="00CC5C9A" w:rsidRPr="00A1781D">
          <w:rPr>
            <w:rStyle w:val="a5"/>
            <w:color w:val="auto"/>
          </w:rPr>
          <w:t>12. Отчет о принятых бюджетных обязательствах (ф. 0503128)</w:t>
        </w:r>
        <w:r w:rsidR="00CC5C9A" w:rsidRPr="00A1781D">
          <w:rPr>
            <w:webHidden/>
          </w:rPr>
          <w:tab/>
        </w:r>
        <w:r w:rsidR="00CC5C9A" w:rsidRPr="00A1781D">
          <w:rPr>
            <w:webHidden/>
          </w:rPr>
          <w:fldChar w:fldCharType="begin"/>
        </w:r>
        <w:r w:rsidR="00CC5C9A" w:rsidRPr="00A1781D">
          <w:rPr>
            <w:webHidden/>
          </w:rPr>
          <w:instrText xml:space="preserve"> PAGEREF _Toc506404002 \h </w:instrText>
        </w:r>
        <w:r w:rsidR="00CC5C9A" w:rsidRPr="00A1781D">
          <w:rPr>
            <w:webHidden/>
          </w:rPr>
        </w:r>
        <w:r w:rsidR="00CC5C9A" w:rsidRPr="00A1781D">
          <w:rPr>
            <w:webHidden/>
          </w:rPr>
          <w:fldChar w:fldCharType="separate"/>
        </w:r>
        <w:r>
          <w:rPr>
            <w:webHidden/>
          </w:rPr>
          <w:t>29</w:t>
        </w:r>
        <w:r w:rsidR="00CC5C9A" w:rsidRPr="00A1781D">
          <w:rPr>
            <w:webHidden/>
          </w:rPr>
          <w:fldChar w:fldCharType="end"/>
        </w:r>
      </w:hyperlink>
    </w:p>
    <w:p w:rsidR="00CC5C9A" w:rsidRPr="0043705B" w:rsidRDefault="0043705B" w:rsidP="00CC5C9A">
      <w:pPr>
        <w:pStyle w:val="18"/>
        <w:jc w:val="both"/>
        <w:rPr>
          <w:rStyle w:val="a5"/>
          <w:rFonts w:ascii="Calibri" w:eastAsia="Times New Roman" w:hAnsi="Calibri" w:cs="Times New Roman"/>
          <w:b w:val="0"/>
          <w:bCs w:val="0"/>
          <w:sz w:val="22"/>
          <w:szCs w:val="22"/>
          <w:lang w:eastAsia="ru-RU"/>
        </w:rPr>
      </w:pPr>
      <w:r>
        <w:fldChar w:fldCharType="begin"/>
      </w:r>
      <w:r>
        <w:instrText xml:space="preserve"> HYPERLINK  \l "ф_0503230" </w:instrText>
      </w:r>
      <w:r>
        <w:fldChar w:fldCharType="separate"/>
      </w:r>
      <w:r w:rsidR="00CC5C9A" w:rsidRPr="0043705B">
        <w:rPr>
          <w:rStyle w:val="a5"/>
        </w:rPr>
        <w:t>13.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r w:rsidR="00CC5C9A" w:rsidRPr="0043705B">
        <w:rPr>
          <w:rStyle w:val="a5"/>
          <w:webHidden/>
        </w:rPr>
        <w:tab/>
      </w:r>
      <w:r>
        <w:rPr>
          <w:rStyle w:val="a5"/>
          <w:webHidden/>
        </w:rPr>
        <w:t>24</w:t>
      </w:r>
    </w:p>
    <w:p w:rsidR="00CC5C9A" w:rsidRPr="00A1781D" w:rsidRDefault="0043705B" w:rsidP="00CC5C9A">
      <w:pPr>
        <w:pStyle w:val="18"/>
        <w:jc w:val="both"/>
        <w:rPr>
          <w:rFonts w:ascii="Calibri" w:eastAsia="Times New Roman" w:hAnsi="Calibri" w:cs="Times New Roman"/>
          <w:b w:val="0"/>
          <w:bCs w:val="0"/>
          <w:sz w:val="22"/>
          <w:szCs w:val="22"/>
          <w:lang w:eastAsia="ru-RU"/>
        </w:rPr>
      </w:pPr>
      <w:r>
        <w:fldChar w:fldCharType="end"/>
      </w:r>
      <w:hyperlink w:anchor="_Toc506404004" w:history="1">
        <w:r w:rsidR="00CC5C9A" w:rsidRPr="00A1781D">
          <w:rPr>
            <w:rStyle w:val="a5"/>
            <w:color w:val="auto"/>
          </w:rPr>
          <w:t>14. Сведения о количестве подведомственных участников бюджетного процесса, учреждений и государственных (муниципальных) унитарных предприятий ф. 0503161</w:t>
        </w:r>
        <w:r w:rsidR="00CC5C9A" w:rsidRPr="00A1781D">
          <w:rPr>
            <w:webHidden/>
          </w:rPr>
          <w:tab/>
        </w:r>
        <w:r w:rsidR="00CC5C9A" w:rsidRPr="00A1781D">
          <w:rPr>
            <w:webHidden/>
          </w:rPr>
          <w:fldChar w:fldCharType="begin"/>
        </w:r>
        <w:r w:rsidR="00CC5C9A" w:rsidRPr="00A1781D">
          <w:rPr>
            <w:webHidden/>
          </w:rPr>
          <w:instrText xml:space="preserve"> PAGEREF _Toc506404004 \h </w:instrText>
        </w:r>
        <w:r w:rsidR="00CC5C9A" w:rsidRPr="00A1781D">
          <w:rPr>
            <w:webHidden/>
          </w:rPr>
        </w:r>
        <w:r w:rsidR="00CC5C9A" w:rsidRPr="00A1781D">
          <w:rPr>
            <w:webHidden/>
          </w:rPr>
          <w:fldChar w:fldCharType="separate"/>
        </w:r>
        <w:r w:rsidR="005C5B01">
          <w:rPr>
            <w:webHidden/>
          </w:rPr>
          <w:t>35</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05" w:history="1">
        <w:r w:rsidR="00CC5C9A" w:rsidRPr="00A1781D">
          <w:rPr>
            <w:rStyle w:val="a5"/>
            <w:color w:val="auto"/>
          </w:rPr>
          <w:t>15. Сведения о результатах деятельности ф.0503162</w:t>
        </w:r>
        <w:r w:rsidR="00CC5C9A" w:rsidRPr="00A1781D">
          <w:rPr>
            <w:webHidden/>
          </w:rPr>
          <w:tab/>
        </w:r>
        <w:r w:rsidR="00CC5C9A" w:rsidRPr="00A1781D">
          <w:rPr>
            <w:webHidden/>
          </w:rPr>
          <w:fldChar w:fldCharType="begin"/>
        </w:r>
        <w:r w:rsidR="00CC5C9A" w:rsidRPr="00A1781D">
          <w:rPr>
            <w:webHidden/>
          </w:rPr>
          <w:instrText xml:space="preserve"> PAGEREF _Toc506404005 \h </w:instrText>
        </w:r>
        <w:r w:rsidR="00CC5C9A" w:rsidRPr="00A1781D">
          <w:rPr>
            <w:webHidden/>
          </w:rPr>
        </w:r>
        <w:r w:rsidR="00CC5C9A" w:rsidRPr="00A1781D">
          <w:rPr>
            <w:webHidden/>
          </w:rPr>
          <w:fldChar w:fldCharType="separate"/>
        </w:r>
        <w:r>
          <w:rPr>
            <w:webHidden/>
          </w:rPr>
          <w:t>35</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06" w:history="1">
        <w:r w:rsidR="00CC5C9A" w:rsidRPr="00A1781D">
          <w:rPr>
            <w:rStyle w:val="a5"/>
            <w:color w:val="auto"/>
          </w:rPr>
          <w:t>16.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ф.0503163</w:t>
        </w:r>
        <w:r w:rsidR="00CC5C9A" w:rsidRPr="00A1781D">
          <w:rPr>
            <w:webHidden/>
          </w:rPr>
          <w:tab/>
        </w:r>
        <w:r w:rsidR="00CC5C9A" w:rsidRPr="00A1781D">
          <w:rPr>
            <w:webHidden/>
          </w:rPr>
          <w:fldChar w:fldCharType="begin"/>
        </w:r>
        <w:r w:rsidR="00CC5C9A" w:rsidRPr="00A1781D">
          <w:rPr>
            <w:webHidden/>
          </w:rPr>
          <w:instrText xml:space="preserve"> PAGEREF _Toc506404006 \h </w:instrText>
        </w:r>
        <w:r w:rsidR="00CC5C9A" w:rsidRPr="00A1781D">
          <w:rPr>
            <w:webHidden/>
          </w:rPr>
          <w:fldChar w:fldCharType="separate"/>
        </w:r>
        <w:r>
          <w:rPr>
            <w:b w:val="0"/>
            <w:bCs w:val="0"/>
            <w:webHidden/>
          </w:rPr>
          <w:t>Ошибка! Закладка не определена.</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r>
        <w:fldChar w:fldCharType="begin"/>
      </w:r>
      <w:r>
        <w:instrText xml:space="preserve"> HYPERLINK \l "_Toc506404007" </w:instrText>
      </w:r>
      <w:r>
        <w:fldChar w:fldCharType="separate"/>
      </w:r>
      <w:r w:rsidR="00CC5C9A" w:rsidRPr="00A1781D">
        <w:rPr>
          <w:rStyle w:val="a5"/>
          <w:color w:val="auto"/>
        </w:rPr>
        <w:t>17. Сведения об исполнении бюджета ф.0503164</w:t>
      </w:r>
      <w:r w:rsidR="00CC5C9A" w:rsidRPr="00A1781D">
        <w:rPr>
          <w:webHidden/>
        </w:rPr>
        <w:tab/>
      </w:r>
      <w:r w:rsidR="00CC5C9A" w:rsidRPr="00A1781D">
        <w:rPr>
          <w:webHidden/>
        </w:rPr>
        <w:fldChar w:fldCharType="begin"/>
      </w:r>
      <w:r w:rsidR="00CC5C9A" w:rsidRPr="00A1781D">
        <w:rPr>
          <w:webHidden/>
        </w:rPr>
        <w:instrText xml:space="preserve"> PAGEREF _Toc506404007 \h </w:instrText>
      </w:r>
      <w:r w:rsidR="00CC5C9A" w:rsidRPr="00A1781D">
        <w:rPr>
          <w:webHidden/>
        </w:rPr>
      </w:r>
      <w:r w:rsidR="00CC5C9A" w:rsidRPr="00A1781D">
        <w:rPr>
          <w:webHidden/>
        </w:rPr>
        <w:fldChar w:fldCharType="separate"/>
      </w:r>
      <w:ins w:id="9" w:author="Федорова Светлана Алексеевна" w:date="2020-02-28T16:01:00Z">
        <w:r>
          <w:rPr>
            <w:webHidden/>
          </w:rPr>
          <w:t>36</w:t>
        </w:r>
      </w:ins>
      <w:del w:id="10" w:author="Федорова Светлана Алексеевна" w:date="2020-02-28T14:51:00Z">
        <w:r w:rsidR="00EA7475" w:rsidDel="005C5B01">
          <w:rPr>
            <w:webHidden/>
          </w:rPr>
          <w:delText>35</w:delText>
        </w:r>
      </w:del>
      <w:r w:rsidR="00CC5C9A" w:rsidRPr="00A1781D">
        <w:rPr>
          <w:webHidden/>
        </w:rPr>
        <w:fldChar w:fldCharType="end"/>
      </w:r>
      <w:r>
        <w:fldChar w:fldCharType="end"/>
      </w:r>
    </w:p>
    <w:p w:rsidR="00CC5C9A" w:rsidRPr="00A1781D" w:rsidRDefault="005C5B01" w:rsidP="00CC5C9A">
      <w:pPr>
        <w:pStyle w:val="18"/>
        <w:jc w:val="both"/>
        <w:rPr>
          <w:rFonts w:ascii="Calibri" w:eastAsia="Times New Roman" w:hAnsi="Calibri" w:cs="Times New Roman"/>
          <w:b w:val="0"/>
          <w:bCs w:val="0"/>
          <w:sz w:val="22"/>
          <w:szCs w:val="22"/>
          <w:lang w:eastAsia="ru-RU"/>
        </w:rPr>
      </w:pPr>
      <w:r>
        <w:fldChar w:fldCharType="begin"/>
      </w:r>
      <w:r>
        <w:instrText xml:space="preserve"> HYPERLINK \l "</w:instrText>
      </w:r>
      <w:r>
        <w:instrText xml:space="preserve">_Toc506404008" </w:instrText>
      </w:r>
      <w:r>
        <w:fldChar w:fldCharType="separate"/>
      </w:r>
      <w:r w:rsidR="00CC5C9A" w:rsidRPr="00A1781D">
        <w:rPr>
          <w:rStyle w:val="a5"/>
          <w:color w:val="auto"/>
        </w:rPr>
        <w:t>18. Сведения об исполнении мероприятий в рамках целевых программ ф. 0503166</w:t>
      </w:r>
      <w:r w:rsidR="00CC5C9A" w:rsidRPr="00A1781D">
        <w:rPr>
          <w:webHidden/>
        </w:rPr>
        <w:tab/>
      </w:r>
      <w:r w:rsidR="00CC5C9A" w:rsidRPr="00A1781D">
        <w:rPr>
          <w:webHidden/>
        </w:rPr>
        <w:fldChar w:fldCharType="begin"/>
      </w:r>
      <w:r w:rsidR="00CC5C9A" w:rsidRPr="00A1781D">
        <w:rPr>
          <w:webHidden/>
        </w:rPr>
        <w:instrText xml:space="preserve"> PAGEREF _Toc506404008 \h </w:instrText>
      </w:r>
      <w:r w:rsidR="00CC5C9A" w:rsidRPr="00A1781D">
        <w:rPr>
          <w:webHidden/>
        </w:rPr>
      </w:r>
      <w:r w:rsidR="00CC5C9A" w:rsidRPr="00A1781D">
        <w:rPr>
          <w:webHidden/>
        </w:rPr>
        <w:fldChar w:fldCharType="separate"/>
      </w:r>
      <w:ins w:id="11" w:author="Федорова Светлана Алексеевна" w:date="2020-02-28T16:01:00Z">
        <w:r>
          <w:rPr>
            <w:webHidden/>
          </w:rPr>
          <w:t>37</w:t>
        </w:r>
      </w:ins>
      <w:del w:id="12" w:author="Федорова Светлана Алексеевна" w:date="2020-02-28T14:51:00Z">
        <w:r w:rsidR="00EA7475" w:rsidDel="005C5B01">
          <w:rPr>
            <w:webHidden/>
          </w:rPr>
          <w:delText>36</w:delText>
        </w:r>
      </w:del>
      <w:r w:rsidR="00CC5C9A" w:rsidRPr="00A1781D">
        <w:rPr>
          <w:webHidden/>
        </w:rPr>
        <w:fldChar w:fldCharType="end"/>
      </w:r>
      <w:r>
        <w:fldChar w:fldCharType="end"/>
      </w:r>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09" w:history="1">
        <w:r w:rsidR="00CC5C9A" w:rsidRPr="00A1781D">
          <w:rPr>
            <w:rStyle w:val="a5"/>
            <w:color w:val="auto"/>
          </w:rPr>
          <w:t>19. Сведения о движении нефинансовых активов ф.0503168</w:t>
        </w:r>
        <w:r w:rsidR="00CC5C9A" w:rsidRPr="00A1781D">
          <w:rPr>
            <w:webHidden/>
          </w:rPr>
          <w:tab/>
        </w:r>
        <w:r w:rsidR="00CC5C9A" w:rsidRPr="00A1781D">
          <w:rPr>
            <w:webHidden/>
          </w:rPr>
          <w:fldChar w:fldCharType="begin"/>
        </w:r>
        <w:r w:rsidR="00CC5C9A" w:rsidRPr="00A1781D">
          <w:rPr>
            <w:webHidden/>
          </w:rPr>
          <w:instrText xml:space="preserve"> PAGEREF _Toc506404009 \h </w:instrText>
        </w:r>
        <w:r w:rsidR="00CC5C9A" w:rsidRPr="00A1781D">
          <w:rPr>
            <w:webHidden/>
          </w:rPr>
        </w:r>
        <w:r w:rsidR="00CC5C9A" w:rsidRPr="00A1781D">
          <w:rPr>
            <w:webHidden/>
          </w:rPr>
          <w:fldChar w:fldCharType="separate"/>
        </w:r>
        <w:r>
          <w:rPr>
            <w:webHidden/>
          </w:rPr>
          <w:t>37</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0" w:history="1">
        <w:r w:rsidR="00CC5C9A" w:rsidRPr="00A1781D">
          <w:rPr>
            <w:rStyle w:val="a5"/>
            <w:color w:val="auto"/>
          </w:rPr>
          <w:t>20. Сведения об объектах незавершенного строительства, вложениях в объекты недвижимого имущества (ф. 0503190)</w:t>
        </w:r>
        <w:r w:rsidR="00CC5C9A" w:rsidRPr="00A1781D">
          <w:rPr>
            <w:webHidden/>
          </w:rPr>
          <w:tab/>
        </w:r>
        <w:r w:rsidR="00CC5C9A" w:rsidRPr="00A1781D">
          <w:rPr>
            <w:webHidden/>
          </w:rPr>
          <w:fldChar w:fldCharType="begin"/>
        </w:r>
        <w:r w:rsidR="00CC5C9A" w:rsidRPr="00A1781D">
          <w:rPr>
            <w:webHidden/>
          </w:rPr>
          <w:instrText xml:space="preserve"> PAGEREF _Toc506404010 \h </w:instrText>
        </w:r>
        <w:r w:rsidR="00CC5C9A" w:rsidRPr="00A1781D">
          <w:rPr>
            <w:webHidden/>
          </w:rPr>
        </w:r>
        <w:r w:rsidR="00CC5C9A" w:rsidRPr="00A1781D">
          <w:rPr>
            <w:webHidden/>
          </w:rPr>
          <w:fldChar w:fldCharType="separate"/>
        </w:r>
        <w:r>
          <w:rPr>
            <w:webHidden/>
          </w:rPr>
          <w:t>39</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1" w:history="1">
        <w:r w:rsidR="00CC5C9A" w:rsidRPr="00A1781D">
          <w:rPr>
            <w:rStyle w:val="a5"/>
            <w:color w:val="auto"/>
          </w:rPr>
          <w:t>21. Сведения по дебиторской и кредиторской задолженности ф.0503169</w:t>
        </w:r>
        <w:r w:rsidR="00CC5C9A" w:rsidRPr="00A1781D">
          <w:rPr>
            <w:webHidden/>
          </w:rPr>
          <w:tab/>
        </w:r>
        <w:r w:rsidR="00CC5C9A" w:rsidRPr="00A1781D">
          <w:rPr>
            <w:webHidden/>
          </w:rPr>
          <w:fldChar w:fldCharType="begin"/>
        </w:r>
        <w:r w:rsidR="00CC5C9A" w:rsidRPr="00A1781D">
          <w:rPr>
            <w:webHidden/>
          </w:rPr>
          <w:instrText xml:space="preserve"> PAGEREF _Toc506404011 \h </w:instrText>
        </w:r>
        <w:r w:rsidR="00CC5C9A" w:rsidRPr="00A1781D">
          <w:rPr>
            <w:webHidden/>
          </w:rPr>
        </w:r>
        <w:r w:rsidR="00CC5C9A" w:rsidRPr="00A1781D">
          <w:rPr>
            <w:webHidden/>
          </w:rPr>
          <w:fldChar w:fldCharType="separate"/>
        </w:r>
        <w:r>
          <w:rPr>
            <w:webHidden/>
          </w:rPr>
          <w:t>40</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2" w:history="1">
        <w:r w:rsidR="00CC5C9A" w:rsidRPr="00A1781D">
          <w:rPr>
            <w:rStyle w:val="a5"/>
            <w:color w:val="auto"/>
          </w:rPr>
          <w:t>22. Расшифровка  дебиторской задолженности по расчетам по выданным авансам ф. 0503191 (далее – Расшифровка ф. 0503191)</w:t>
        </w:r>
        <w:r w:rsidR="00CC5C9A" w:rsidRPr="00A1781D">
          <w:rPr>
            <w:webHidden/>
          </w:rPr>
          <w:tab/>
        </w:r>
        <w:r w:rsidR="00CC5C9A" w:rsidRPr="00A1781D">
          <w:rPr>
            <w:webHidden/>
          </w:rPr>
          <w:fldChar w:fldCharType="begin"/>
        </w:r>
        <w:r w:rsidR="00CC5C9A" w:rsidRPr="00A1781D">
          <w:rPr>
            <w:webHidden/>
          </w:rPr>
          <w:instrText xml:space="preserve"> PAGEREF _Toc506404012 \h </w:instrText>
        </w:r>
        <w:r w:rsidR="00CC5C9A" w:rsidRPr="00A1781D">
          <w:rPr>
            <w:webHidden/>
          </w:rPr>
        </w:r>
        <w:r w:rsidR="00CC5C9A" w:rsidRPr="00A1781D">
          <w:rPr>
            <w:webHidden/>
          </w:rPr>
          <w:fldChar w:fldCharType="separate"/>
        </w:r>
        <w:r>
          <w:rPr>
            <w:webHidden/>
          </w:rPr>
          <w:t>47</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3" w:history="1">
        <w:r w:rsidR="00CC5C9A" w:rsidRPr="00A1781D">
          <w:rPr>
            <w:rStyle w:val="a5"/>
            <w:color w:val="auto"/>
          </w:rPr>
          <w:t>23. Расшифровка дебиторской задолженности по контрактным обязательствам ф. 0503192 (далее – Расшифровка ф. 0503192)</w:t>
        </w:r>
        <w:r w:rsidR="00CC5C9A" w:rsidRPr="00A1781D">
          <w:rPr>
            <w:webHidden/>
          </w:rPr>
          <w:tab/>
        </w:r>
        <w:r w:rsidR="00CC5C9A" w:rsidRPr="00A1781D">
          <w:rPr>
            <w:webHidden/>
          </w:rPr>
          <w:fldChar w:fldCharType="begin"/>
        </w:r>
        <w:r w:rsidR="00CC5C9A" w:rsidRPr="00A1781D">
          <w:rPr>
            <w:webHidden/>
          </w:rPr>
          <w:instrText xml:space="preserve"> PAGEREF _Toc506404013 \h </w:instrText>
        </w:r>
        <w:r w:rsidR="00CC5C9A" w:rsidRPr="00A1781D">
          <w:rPr>
            <w:webHidden/>
          </w:rPr>
        </w:r>
        <w:r w:rsidR="00CC5C9A" w:rsidRPr="00A1781D">
          <w:rPr>
            <w:webHidden/>
          </w:rPr>
          <w:fldChar w:fldCharType="separate"/>
        </w:r>
        <w:r>
          <w:rPr>
            <w:webHidden/>
          </w:rPr>
          <w:t>49</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4" w:history="1">
        <w:r w:rsidR="00CC5C9A" w:rsidRPr="00A1781D">
          <w:rPr>
            <w:rStyle w:val="a5"/>
            <w:color w:val="auto"/>
          </w:rPr>
          <w:t>24. Расшифровка дебиторской задолженности по субсидиям организациям, предоставленным в соответствии абзацем ___ пункта ___ статьи ___ БК РФ (ф. 0503193) (далее – Расшифровка ф. 0503193)</w:t>
        </w:r>
        <w:r w:rsidR="00CC5C9A" w:rsidRPr="00A1781D">
          <w:rPr>
            <w:webHidden/>
          </w:rPr>
          <w:tab/>
        </w:r>
        <w:r w:rsidR="00CC5C9A" w:rsidRPr="00A1781D">
          <w:rPr>
            <w:webHidden/>
          </w:rPr>
          <w:fldChar w:fldCharType="begin"/>
        </w:r>
        <w:r w:rsidR="00CC5C9A" w:rsidRPr="00A1781D">
          <w:rPr>
            <w:webHidden/>
          </w:rPr>
          <w:instrText xml:space="preserve"> PAGEREF _Toc506404014 \h </w:instrText>
        </w:r>
        <w:r w:rsidR="00CC5C9A" w:rsidRPr="00A1781D">
          <w:rPr>
            <w:webHidden/>
          </w:rPr>
        </w:r>
        <w:r w:rsidR="00CC5C9A" w:rsidRPr="00A1781D">
          <w:rPr>
            <w:webHidden/>
          </w:rPr>
          <w:fldChar w:fldCharType="separate"/>
        </w:r>
        <w:r>
          <w:rPr>
            <w:webHidden/>
          </w:rPr>
          <w:t>50</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5" w:history="1">
        <w:r w:rsidR="00CC5C9A" w:rsidRPr="00A1781D">
          <w:rPr>
            <w:rStyle w:val="a5"/>
            <w:color w:val="auto"/>
          </w:rPr>
          <w:t>25. Сведения о финансовых вложениях получателя бюджетных средств, администратора источников финансирования дефицита бюджета ф. 0503171</w:t>
        </w:r>
        <w:r w:rsidR="00CC5C9A" w:rsidRPr="00A1781D">
          <w:rPr>
            <w:webHidden/>
          </w:rPr>
          <w:tab/>
        </w:r>
        <w:r w:rsidR="00CC5C9A" w:rsidRPr="00A1781D">
          <w:rPr>
            <w:webHidden/>
          </w:rPr>
          <w:fldChar w:fldCharType="begin"/>
        </w:r>
        <w:r w:rsidR="00CC5C9A" w:rsidRPr="00A1781D">
          <w:rPr>
            <w:webHidden/>
          </w:rPr>
          <w:instrText xml:space="preserve"> PAGEREF _Toc506404015 \h </w:instrText>
        </w:r>
        <w:r w:rsidR="00CC5C9A" w:rsidRPr="00A1781D">
          <w:rPr>
            <w:webHidden/>
          </w:rPr>
        </w:r>
        <w:r w:rsidR="00CC5C9A" w:rsidRPr="00A1781D">
          <w:rPr>
            <w:webHidden/>
          </w:rPr>
          <w:fldChar w:fldCharType="separate"/>
        </w:r>
        <w:r>
          <w:rPr>
            <w:webHidden/>
          </w:rPr>
          <w:t>55</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6" w:history="1">
        <w:r w:rsidR="00CC5C9A" w:rsidRPr="00A1781D">
          <w:rPr>
            <w:rStyle w:val="a5"/>
            <w:color w:val="auto"/>
          </w:rPr>
          <w:t>26. Сведения о государственном (муниципальном) долге, предоставленных бюджетных кредитах ф. 0503172</w:t>
        </w:r>
        <w:r w:rsidR="00CC5C9A" w:rsidRPr="00A1781D">
          <w:rPr>
            <w:webHidden/>
          </w:rPr>
          <w:tab/>
        </w:r>
        <w:r w:rsidR="00CC5C9A" w:rsidRPr="00A1781D">
          <w:rPr>
            <w:webHidden/>
          </w:rPr>
          <w:fldChar w:fldCharType="begin"/>
        </w:r>
        <w:r w:rsidR="00CC5C9A" w:rsidRPr="00A1781D">
          <w:rPr>
            <w:webHidden/>
          </w:rPr>
          <w:instrText xml:space="preserve"> PAGEREF _Toc506404016 \h </w:instrText>
        </w:r>
        <w:r w:rsidR="00CC5C9A" w:rsidRPr="00A1781D">
          <w:rPr>
            <w:webHidden/>
          </w:rPr>
        </w:r>
        <w:r w:rsidR="00CC5C9A" w:rsidRPr="00A1781D">
          <w:rPr>
            <w:webHidden/>
          </w:rPr>
          <w:fldChar w:fldCharType="separate"/>
        </w:r>
        <w:r>
          <w:rPr>
            <w:webHidden/>
          </w:rPr>
          <w:t>56</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7" w:history="1">
        <w:r w:rsidR="00CC5C9A" w:rsidRPr="00A1781D">
          <w:rPr>
            <w:rStyle w:val="a5"/>
            <w:color w:val="auto"/>
          </w:rPr>
          <w:t>27. Сведения об изменении остатков валюты баланса ф.0503173</w:t>
        </w:r>
        <w:r w:rsidR="00CC5C9A" w:rsidRPr="00A1781D">
          <w:rPr>
            <w:webHidden/>
          </w:rPr>
          <w:tab/>
        </w:r>
        <w:r w:rsidR="00CC5C9A" w:rsidRPr="00A1781D">
          <w:rPr>
            <w:webHidden/>
          </w:rPr>
          <w:fldChar w:fldCharType="begin"/>
        </w:r>
        <w:r w:rsidR="00CC5C9A" w:rsidRPr="00A1781D">
          <w:rPr>
            <w:webHidden/>
          </w:rPr>
          <w:instrText xml:space="preserve"> PAGEREF _Toc506404017 \h </w:instrText>
        </w:r>
        <w:r w:rsidR="00CC5C9A" w:rsidRPr="00A1781D">
          <w:rPr>
            <w:webHidden/>
          </w:rPr>
        </w:r>
        <w:r w:rsidR="00CC5C9A" w:rsidRPr="00A1781D">
          <w:rPr>
            <w:webHidden/>
          </w:rPr>
          <w:fldChar w:fldCharType="separate"/>
        </w:r>
        <w:r>
          <w:rPr>
            <w:webHidden/>
          </w:rPr>
          <w:t>56</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19" w:history="1">
        <w:r w:rsidR="00CC5C9A" w:rsidRPr="00A1781D">
          <w:rPr>
            <w:rStyle w:val="a5"/>
            <w:color w:val="auto"/>
          </w:rPr>
          <w:t>29.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r w:rsidR="00CC5C9A" w:rsidRPr="00A1781D">
          <w:rPr>
            <w:webHidden/>
          </w:rPr>
          <w:tab/>
        </w:r>
        <w:r w:rsidR="00CC5C9A" w:rsidRPr="00A1781D">
          <w:rPr>
            <w:webHidden/>
          </w:rPr>
          <w:fldChar w:fldCharType="begin"/>
        </w:r>
        <w:r w:rsidR="00CC5C9A" w:rsidRPr="00A1781D">
          <w:rPr>
            <w:webHidden/>
          </w:rPr>
          <w:instrText xml:space="preserve"> PAGEREF _Toc506404019 \h </w:instrText>
        </w:r>
        <w:r w:rsidR="00CC5C9A" w:rsidRPr="00A1781D">
          <w:rPr>
            <w:webHidden/>
          </w:rPr>
        </w:r>
        <w:r w:rsidR="00CC5C9A" w:rsidRPr="00A1781D">
          <w:rPr>
            <w:webHidden/>
          </w:rPr>
          <w:fldChar w:fldCharType="separate"/>
        </w:r>
        <w:r>
          <w:rPr>
            <w:webHidden/>
          </w:rPr>
          <w:t>57</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20" w:history="1">
        <w:r w:rsidR="00CC5C9A" w:rsidRPr="00A1781D">
          <w:rPr>
            <w:rStyle w:val="a5"/>
            <w:color w:val="auto"/>
          </w:rPr>
          <w:t>30.  Сведения о принятых и неисполненных обязательствах получателя бюджетных средств ф. 0503175</w:t>
        </w:r>
        <w:r w:rsidR="00CC5C9A" w:rsidRPr="00A1781D">
          <w:rPr>
            <w:webHidden/>
          </w:rPr>
          <w:tab/>
        </w:r>
        <w:r w:rsidR="00CC5C9A" w:rsidRPr="00A1781D">
          <w:rPr>
            <w:webHidden/>
          </w:rPr>
          <w:fldChar w:fldCharType="begin"/>
        </w:r>
        <w:r w:rsidR="00CC5C9A" w:rsidRPr="00A1781D">
          <w:rPr>
            <w:webHidden/>
          </w:rPr>
          <w:instrText xml:space="preserve"> PAGEREF _Toc506404020 \h </w:instrText>
        </w:r>
        <w:r w:rsidR="00CC5C9A" w:rsidRPr="00A1781D">
          <w:rPr>
            <w:webHidden/>
          </w:rPr>
        </w:r>
        <w:r w:rsidR="00CC5C9A" w:rsidRPr="00A1781D">
          <w:rPr>
            <w:webHidden/>
          </w:rPr>
          <w:fldChar w:fldCharType="separate"/>
        </w:r>
        <w:r>
          <w:rPr>
            <w:webHidden/>
          </w:rPr>
          <w:t>58</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21" w:history="1">
        <w:r w:rsidR="00CC5C9A" w:rsidRPr="00A1781D">
          <w:rPr>
            <w:rStyle w:val="a5"/>
            <w:color w:val="auto"/>
          </w:rPr>
          <w:t>31. Отчет о движении денежных средств ф.0503123</w:t>
        </w:r>
        <w:r w:rsidR="00CC5C9A" w:rsidRPr="00A1781D">
          <w:rPr>
            <w:webHidden/>
          </w:rPr>
          <w:tab/>
        </w:r>
        <w:r w:rsidR="00CC5C9A" w:rsidRPr="00A1781D">
          <w:rPr>
            <w:webHidden/>
          </w:rPr>
          <w:fldChar w:fldCharType="begin"/>
        </w:r>
        <w:r w:rsidR="00CC5C9A" w:rsidRPr="00A1781D">
          <w:rPr>
            <w:webHidden/>
          </w:rPr>
          <w:instrText xml:space="preserve"> PAGEREF _Toc506404021 \h </w:instrText>
        </w:r>
        <w:r w:rsidR="00CC5C9A" w:rsidRPr="00A1781D">
          <w:rPr>
            <w:webHidden/>
          </w:rPr>
        </w:r>
        <w:r w:rsidR="00CC5C9A" w:rsidRPr="00A1781D">
          <w:rPr>
            <w:webHidden/>
          </w:rPr>
          <w:fldChar w:fldCharType="separate"/>
        </w:r>
        <w:r>
          <w:rPr>
            <w:webHidden/>
          </w:rPr>
          <w:t>58</w:t>
        </w:r>
        <w:r w:rsidR="00CC5C9A" w:rsidRPr="00A1781D">
          <w:rPr>
            <w:webHidden/>
          </w:rPr>
          <w:fldChar w:fldCharType="end"/>
        </w:r>
      </w:hyperlink>
    </w:p>
    <w:p w:rsidR="00CC5C9A" w:rsidRPr="00A1781D" w:rsidRDefault="005C5B01" w:rsidP="00CC5C9A">
      <w:pPr>
        <w:pStyle w:val="18"/>
        <w:jc w:val="both"/>
        <w:rPr>
          <w:rFonts w:ascii="Calibri" w:eastAsia="Times New Roman" w:hAnsi="Calibri" w:cs="Times New Roman"/>
          <w:b w:val="0"/>
          <w:bCs w:val="0"/>
          <w:sz w:val="22"/>
          <w:szCs w:val="22"/>
          <w:lang w:eastAsia="ru-RU"/>
        </w:rPr>
      </w:pPr>
      <w:hyperlink w:anchor="_Toc506404022" w:history="1">
        <w:r w:rsidR="00CC5C9A" w:rsidRPr="00A1781D">
          <w:rPr>
            <w:rStyle w:val="a5"/>
            <w:color w:val="auto"/>
          </w:rPr>
          <w:t>32. Контрольные соотношения между показателями форм бюджетной отчетности  главных администраторов средств федерального бюджета</w:t>
        </w:r>
        <w:r w:rsidR="00CC5C9A" w:rsidRPr="00A1781D">
          <w:rPr>
            <w:webHidden/>
          </w:rPr>
          <w:tab/>
        </w:r>
        <w:r w:rsidR="00CC5C9A" w:rsidRPr="00A1781D">
          <w:rPr>
            <w:webHidden/>
          </w:rPr>
          <w:fldChar w:fldCharType="begin"/>
        </w:r>
        <w:r w:rsidR="00CC5C9A" w:rsidRPr="00A1781D">
          <w:rPr>
            <w:webHidden/>
          </w:rPr>
          <w:instrText xml:space="preserve"> PAGEREF _Toc506404022 \h </w:instrText>
        </w:r>
        <w:r w:rsidR="00CC5C9A" w:rsidRPr="00A1781D">
          <w:rPr>
            <w:webHidden/>
          </w:rPr>
        </w:r>
        <w:r w:rsidR="00CC5C9A" w:rsidRPr="00A1781D">
          <w:rPr>
            <w:webHidden/>
          </w:rPr>
          <w:fldChar w:fldCharType="separate"/>
        </w:r>
        <w:r>
          <w:rPr>
            <w:webHidden/>
          </w:rPr>
          <w:t>64</w:t>
        </w:r>
        <w:r w:rsidR="00CC5C9A" w:rsidRPr="00A1781D">
          <w:rPr>
            <w:webHidden/>
          </w:rPr>
          <w:fldChar w:fldCharType="end"/>
        </w:r>
      </w:hyperlink>
    </w:p>
    <w:p w:rsidR="000922BC" w:rsidRPr="00A1781D" w:rsidRDefault="00835AA1" w:rsidP="00CC5C9A">
      <w:pPr>
        <w:jc w:val="both"/>
        <w:rPr>
          <w:b/>
          <w:sz w:val="28"/>
          <w:szCs w:val="28"/>
        </w:rPr>
      </w:pPr>
      <w:r w:rsidRPr="00A1781D">
        <w:rPr>
          <w:b/>
          <w:bCs/>
        </w:rPr>
        <w:fldChar w:fldCharType="end"/>
      </w:r>
      <w:r w:rsidR="00D96A14" w:rsidRPr="00A1781D">
        <w:rPr>
          <w:b/>
        </w:rPr>
        <w:br w:type="page"/>
      </w:r>
    </w:p>
    <w:p w:rsidR="009874EF" w:rsidRPr="00A1781D" w:rsidRDefault="00CC5C9A" w:rsidP="009874EF">
      <w:pPr>
        <w:pStyle w:val="1"/>
        <w:numPr>
          <w:ilvl w:val="0"/>
          <w:numId w:val="0"/>
        </w:numPr>
        <w:ind w:right="-400"/>
        <w:jc w:val="both"/>
        <w:rPr>
          <w:b/>
          <w:sz w:val="24"/>
          <w:szCs w:val="24"/>
        </w:rPr>
      </w:pPr>
      <w:bookmarkStart w:id="13" w:name="_Toc424750540"/>
      <w:bookmarkStart w:id="14" w:name="_Toc506403989"/>
      <w:r w:rsidRPr="00A1781D">
        <w:rPr>
          <w:b/>
          <w:sz w:val="24"/>
          <w:szCs w:val="24"/>
        </w:rPr>
        <w:t xml:space="preserve">1. </w:t>
      </w:r>
      <w:r w:rsidR="009874EF" w:rsidRPr="00A1781D">
        <w:rPr>
          <w:b/>
          <w:sz w:val="24"/>
          <w:szCs w:val="24"/>
        </w:rPr>
        <w:t>Общие положения</w:t>
      </w:r>
      <w:bookmarkEnd w:id="13"/>
      <w:bookmarkEnd w:id="14"/>
    </w:p>
    <w:p w:rsidR="009874EF" w:rsidRPr="00A1781D" w:rsidRDefault="009874EF" w:rsidP="009874EF">
      <w:pPr>
        <w:pStyle w:val="1"/>
        <w:numPr>
          <w:ilvl w:val="0"/>
          <w:numId w:val="0"/>
        </w:numPr>
        <w:ind w:right="-400"/>
        <w:jc w:val="both"/>
        <w:rPr>
          <w:b/>
          <w:sz w:val="24"/>
          <w:szCs w:val="24"/>
        </w:rPr>
      </w:pPr>
    </w:p>
    <w:p w:rsidR="009874EF" w:rsidRPr="00A1781D" w:rsidRDefault="009874EF" w:rsidP="0081542E">
      <w:pPr>
        <w:spacing w:line="360" w:lineRule="atLeast"/>
        <w:ind w:firstLine="720"/>
        <w:jc w:val="both"/>
        <w:rPr>
          <w:sz w:val="24"/>
          <w:szCs w:val="24"/>
        </w:rPr>
      </w:pPr>
      <w:proofErr w:type="gramStart"/>
      <w:r w:rsidRPr="00A1781D">
        <w:rPr>
          <w:sz w:val="24"/>
          <w:szCs w:val="24"/>
        </w:rPr>
        <w:t>Настоящие контрольные соотношения разработаны Федеральным казначейством на основании требований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w:t>
      </w:r>
      <w:r w:rsidR="00597150">
        <w:rPr>
          <w:sz w:val="24"/>
          <w:szCs w:val="24"/>
        </w:rPr>
        <w:t>ой системы Российской Федерации</w:t>
      </w:r>
      <w:r w:rsidRPr="00A1781D">
        <w:rPr>
          <w:sz w:val="24"/>
          <w:szCs w:val="24"/>
        </w:rPr>
        <w:t xml:space="preserve"> (далее - Инструкция № 191н) и с учетом особенностей формирования главными администраторами средств федерального бюджета Отчета об исполнении федерального бюджета в целях его последующего представления в Федеральное</w:t>
      </w:r>
      <w:proofErr w:type="gramEnd"/>
      <w:r w:rsidRPr="00A1781D">
        <w:rPr>
          <w:sz w:val="24"/>
          <w:szCs w:val="24"/>
        </w:rPr>
        <w:t xml:space="preserve"> казначейство.</w:t>
      </w:r>
    </w:p>
    <w:p w:rsidR="009874EF" w:rsidRPr="00A1781D" w:rsidRDefault="009874EF" w:rsidP="0081542E">
      <w:pPr>
        <w:spacing w:line="360" w:lineRule="atLeast"/>
        <w:ind w:firstLine="720"/>
        <w:jc w:val="both"/>
        <w:rPr>
          <w:sz w:val="24"/>
          <w:szCs w:val="24"/>
        </w:rPr>
      </w:pPr>
      <w:r w:rsidRPr="00A1781D">
        <w:rPr>
          <w:sz w:val="24"/>
          <w:szCs w:val="24"/>
        </w:rPr>
        <w:t xml:space="preserve">Настоящий документ раскрывает алгоритмы контроля показателей бюджетной отчетности, применяемые в прикладном программном обеспечении Федерального казначейства в части: </w:t>
      </w:r>
    </w:p>
    <w:p w:rsidR="009874EF" w:rsidRPr="00A1781D" w:rsidRDefault="009874EF" w:rsidP="0081542E">
      <w:pPr>
        <w:spacing w:line="360" w:lineRule="atLeast"/>
        <w:ind w:firstLine="720"/>
        <w:jc w:val="both"/>
        <w:rPr>
          <w:sz w:val="24"/>
          <w:szCs w:val="24"/>
        </w:rPr>
      </w:pPr>
      <w:r w:rsidRPr="00A1781D">
        <w:rPr>
          <w:sz w:val="24"/>
          <w:szCs w:val="24"/>
        </w:rPr>
        <w:t>контроля взаимосвязанных показателей в рамках одной формы, представленной субъектом бюджетной отчетности (</w:t>
      </w:r>
      <w:proofErr w:type="spellStart"/>
      <w:r w:rsidRPr="00A1781D">
        <w:rPr>
          <w:sz w:val="24"/>
          <w:szCs w:val="24"/>
        </w:rPr>
        <w:t>внутридокументный</w:t>
      </w:r>
      <w:proofErr w:type="spellEnd"/>
      <w:r w:rsidRPr="00A1781D">
        <w:rPr>
          <w:sz w:val="24"/>
          <w:szCs w:val="24"/>
        </w:rPr>
        <w:t xml:space="preserve"> контроль);</w:t>
      </w:r>
    </w:p>
    <w:p w:rsidR="009874EF" w:rsidRPr="00A1781D" w:rsidRDefault="009874EF" w:rsidP="0081542E">
      <w:pPr>
        <w:spacing w:line="360" w:lineRule="atLeast"/>
        <w:ind w:firstLine="720"/>
        <w:jc w:val="both"/>
        <w:rPr>
          <w:sz w:val="24"/>
          <w:szCs w:val="24"/>
        </w:rPr>
      </w:pPr>
      <w:r w:rsidRPr="00A1781D">
        <w:rPr>
          <w:sz w:val="24"/>
          <w:szCs w:val="24"/>
        </w:rPr>
        <w:t>контроля взаимосвязанных показателей различных форм, представленных субъектом бюджетной отчетности (</w:t>
      </w:r>
      <w:proofErr w:type="spellStart"/>
      <w:r w:rsidRPr="00A1781D">
        <w:rPr>
          <w:sz w:val="24"/>
          <w:szCs w:val="24"/>
        </w:rPr>
        <w:t>междокументный</w:t>
      </w:r>
      <w:proofErr w:type="spellEnd"/>
      <w:r w:rsidRPr="00A1781D">
        <w:rPr>
          <w:sz w:val="24"/>
          <w:szCs w:val="24"/>
        </w:rPr>
        <w:t xml:space="preserve"> контроль).</w:t>
      </w:r>
    </w:p>
    <w:p w:rsidR="009874EF" w:rsidRPr="00A1781D" w:rsidRDefault="009874EF" w:rsidP="0081542E">
      <w:pPr>
        <w:spacing w:line="360" w:lineRule="atLeast"/>
        <w:ind w:firstLine="720"/>
        <w:jc w:val="both"/>
        <w:rPr>
          <w:sz w:val="24"/>
          <w:szCs w:val="24"/>
        </w:rPr>
      </w:pPr>
      <w:r w:rsidRPr="00A1781D">
        <w:rPr>
          <w:sz w:val="24"/>
          <w:szCs w:val="24"/>
        </w:rPr>
        <w:t>Настоящий документ не содержит требований к форматам передачи информации, используемой нормативно-справочной информации, а также требований по обеспечению субъектом бюджетной отчетности соответствия идентичных показателей и взаимосвязанных расчетов с другими участниками бюджетного процесса.</w:t>
      </w:r>
    </w:p>
    <w:p w:rsidR="009874EF" w:rsidRPr="00A1781D" w:rsidRDefault="009874EF" w:rsidP="0081542E">
      <w:pPr>
        <w:spacing w:line="360" w:lineRule="atLeast"/>
        <w:ind w:firstLine="720"/>
        <w:jc w:val="both"/>
        <w:rPr>
          <w:sz w:val="24"/>
          <w:szCs w:val="24"/>
        </w:rPr>
      </w:pPr>
      <w:r w:rsidRPr="00A1781D">
        <w:rPr>
          <w:sz w:val="24"/>
          <w:szCs w:val="24"/>
        </w:rPr>
        <w:t>Каждое контрольное соотношение структурировано на две части (правую и левую), разделенные знаком сравнения (равно, не равно, больше, меньше и т.п.).</w:t>
      </w:r>
    </w:p>
    <w:p w:rsidR="009874EF" w:rsidRPr="00A1781D" w:rsidRDefault="009874EF" w:rsidP="0081542E">
      <w:pPr>
        <w:spacing w:line="360" w:lineRule="atLeast"/>
        <w:ind w:firstLine="720"/>
        <w:jc w:val="both"/>
        <w:rPr>
          <w:sz w:val="24"/>
          <w:szCs w:val="24"/>
        </w:rPr>
      </w:pPr>
      <w:proofErr w:type="gramStart"/>
      <w:r w:rsidRPr="00A1781D">
        <w:rPr>
          <w:sz w:val="24"/>
          <w:szCs w:val="24"/>
        </w:rPr>
        <w:t>Вычисление правой и левой частей осуществляется с помощью стандартных математических операций, применяемых к строкам и графам отчетной (отчетных) форм.</w:t>
      </w:r>
      <w:proofErr w:type="gramEnd"/>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строка (графа) и/или набор строк (граф) не могут быть идентифицированы исходя из структуры отчетной формы, в контрольных соотношениях применяется логический «ключ», обеспечивающий однозначную идентификацию строки (графы) (коды бюджетной классификации, коды счетов бюджетного учета и т.п.).</w:t>
      </w:r>
    </w:p>
    <w:p w:rsidR="009874EF" w:rsidRPr="00A1781D" w:rsidRDefault="009874EF" w:rsidP="0081542E">
      <w:pPr>
        <w:spacing w:line="360" w:lineRule="atLeast"/>
        <w:ind w:firstLine="720"/>
        <w:jc w:val="both"/>
        <w:rPr>
          <w:sz w:val="24"/>
          <w:szCs w:val="24"/>
        </w:rPr>
      </w:pPr>
      <w:r w:rsidRPr="00A1781D">
        <w:rPr>
          <w:sz w:val="24"/>
          <w:szCs w:val="24"/>
        </w:rPr>
        <w:t>Результат сравнения правой и левой части имеет логический тип: Да</w:t>
      </w:r>
      <w:proofErr w:type="gramStart"/>
      <w:r w:rsidRPr="00A1781D">
        <w:rPr>
          <w:sz w:val="24"/>
          <w:szCs w:val="24"/>
        </w:rPr>
        <w:t>/Н</w:t>
      </w:r>
      <w:proofErr w:type="gramEnd"/>
      <w:r w:rsidRPr="00A1781D">
        <w:rPr>
          <w:sz w:val="24"/>
          <w:szCs w:val="24"/>
        </w:rPr>
        <w:t xml:space="preserve">ет. </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правая (левая) часть контрольного соотношения удовлетворяет условию сравнения с левой (правой) его частью (результат «Да») - контрольное соотношение считается выполненным.</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правая (левая) часть контрольного соотношения не удовлетворяет условию сравнения с левой (правой) его частью (результат «Нет») - контрольное соотношение считается невыполненным.</w:t>
      </w:r>
    </w:p>
    <w:p w:rsidR="009874EF" w:rsidRPr="00A1781D" w:rsidRDefault="009874EF" w:rsidP="0081542E">
      <w:pPr>
        <w:spacing w:line="360" w:lineRule="atLeast"/>
        <w:ind w:firstLine="720"/>
        <w:jc w:val="both"/>
        <w:rPr>
          <w:sz w:val="24"/>
          <w:szCs w:val="24"/>
        </w:rPr>
      </w:pPr>
      <w:r w:rsidRPr="00A1781D">
        <w:rPr>
          <w:sz w:val="24"/>
          <w:szCs w:val="24"/>
        </w:rPr>
        <w:t>В случае</w:t>
      </w:r>
      <w:proofErr w:type="gramStart"/>
      <w:r w:rsidRPr="00A1781D">
        <w:rPr>
          <w:sz w:val="24"/>
          <w:szCs w:val="24"/>
        </w:rPr>
        <w:t>,</w:t>
      </w:r>
      <w:proofErr w:type="gramEnd"/>
      <w:r w:rsidRPr="00A1781D">
        <w:rPr>
          <w:sz w:val="24"/>
          <w:szCs w:val="24"/>
        </w:rPr>
        <w:t xml:space="preserve"> если форма (формы) отчетности, используемые при вычислении правой или левой части контрольного соотношения, не представлены на момент проверки, соответствующая часть выражения считается равной нулю.</w:t>
      </w:r>
    </w:p>
    <w:p w:rsidR="009874EF" w:rsidRPr="00A1781D" w:rsidRDefault="009874EF" w:rsidP="0081542E">
      <w:pPr>
        <w:spacing w:line="360" w:lineRule="atLeast"/>
        <w:ind w:firstLine="720"/>
        <w:jc w:val="both"/>
        <w:rPr>
          <w:sz w:val="24"/>
          <w:szCs w:val="24"/>
        </w:rPr>
      </w:pPr>
      <w:r w:rsidRPr="00A1781D">
        <w:rPr>
          <w:sz w:val="24"/>
          <w:szCs w:val="24"/>
        </w:rPr>
        <w:t>В целях обеспечения идентификации смысловой нагрузки ошибки при отрицательном результате проверки контрольного соотношения каждое контрольное соотношение сопровождается пояснением в графе «Контроль показателя» (например, «Бюджетные назначения должны быть больше или равны фактическому исполнению»).</w:t>
      </w:r>
    </w:p>
    <w:p w:rsidR="009874EF" w:rsidRPr="00A1781D" w:rsidRDefault="009874EF" w:rsidP="0081542E">
      <w:pPr>
        <w:spacing w:line="360" w:lineRule="atLeast"/>
        <w:ind w:firstLine="720"/>
        <w:jc w:val="both"/>
        <w:rPr>
          <w:sz w:val="24"/>
          <w:szCs w:val="24"/>
        </w:rPr>
      </w:pPr>
      <w:r w:rsidRPr="00A1781D">
        <w:rPr>
          <w:sz w:val="24"/>
          <w:szCs w:val="24"/>
        </w:rPr>
        <w:lastRenderedPageBreak/>
        <w:t>В случае</w:t>
      </w:r>
      <w:proofErr w:type="gramStart"/>
      <w:r w:rsidRPr="00A1781D">
        <w:rPr>
          <w:sz w:val="24"/>
          <w:szCs w:val="24"/>
        </w:rPr>
        <w:t>,</w:t>
      </w:r>
      <w:proofErr w:type="gramEnd"/>
      <w:r w:rsidRPr="00A1781D">
        <w:rPr>
          <w:sz w:val="24"/>
          <w:szCs w:val="24"/>
        </w:rPr>
        <w:t xml:space="preserve"> если в рамках </w:t>
      </w:r>
      <w:proofErr w:type="spellStart"/>
      <w:r w:rsidRPr="00A1781D">
        <w:rPr>
          <w:sz w:val="24"/>
          <w:szCs w:val="24"/>
        </w:rPr>
        <w:t>междокументного</w:t>
      </w:r>
      <w:proofErr w:type="spellEnd"/>
      <w:r w:rsidRPr="00A1781D">
        <w:rPr>
          <w:sz w:val="24"/>
          <w:szCs w:val="24"/>
        </w:rPr>
        <w:t xml:space="preserve"> контроля формы отчетности имеют разную периодичность, </w:t>
      </w:r>
      <w:proofErr w:type="spellStart"/>
      <w:r w:rsidRPr="00A1781D">
        <w:rPr>
          <w:sz w:val="24"/>
          <w:szCs w:val="24"/>
        </w:rPr>
        <w:t>междокументный</w:t>
      </w:r>
      <w:proofErr w:type="spellEnd"/>
      <w:r w:rsidRPr="00A1781D">
        <w:rPr>
          <w:sz w:val="24"/>
          <w:szCs w:val="24"/>
        </w:rPr>
        <w:t xml:space="preserve"> контроль осуществляется только на ту дату, на которую указанные отчетные формы подлежат совместному представлению. </w:t>
      </w:r>
    </w:p>
    <w:p w:rsidR="009874EF" w:rsidRPr="00A1781D" w:rsidRDefault="009874EF" w:rsidP="0081542E">
      <w:pPr>
        <w:spacing w:line="360" w:lineRule="atLeast"/>
        <w:ind w:firstLine="720"/>
        <w:jc w:val="both"/>
        <w:rPr>
          <w:sz w:val="24"/>
          <w:szCs w:val="24"/>
        </w:rPr>
      </w:pPr>
      <w:r w:rsidRPr="00A1781D">
        <w:rPr>
          <w:sz w:val="24"/>
          <w:szCs w:val="24"/>
        </w:rPr>
        <w:t>Например, Отчет</w:t>
      </w:r>
      <w:proofErr w:type="gramStart"/>
      <w:r w:rsidRPr="00A1781D">
        <w:rPr>
          <w:sz w:val="24"/>
          <w:szCs w:val="24"/>
        </w:rPr>
        <w:t xml:space="preserve"> А</w:t>
      </w:r>
      <w:proofErr w:type="gramEnd"/>
      <w:r w:rsidRPr="00A1781D">
        <w:rPr>
          <w:sz w:val="24"/>
          <w:szCs w:val="24"/>
        </w:rPr>
        <w:t xml:space="preserve"> представляется ежемесячно и в составе годового отчета, а Отчет Б только в составе годового отчета, и существует требование о соответствии отдельных показателей Отчета А показателям Отчета Б. </w:t>
      </w:r>
      <w:proofErr w:type="spellStart"/>
      <w:r w:rsidRPr="00A1781D">
        <w:rPr>
          <w:sz w:val="24"/>
          <w:szCs w:val="24"/>
        </w:rPr>
        <w:t>Междокументный</w:t>
      </w:r>
      <w:proofErr w:type="spellEnd"/>
      <w:r w:rsidRPr="00A1781D">
        <w:rPr>
          <w:sz w:val="24"/>
          <w:szCs w:val="24"/>
        </w:rPr>
        <w:t xml:space="preserve"> контроль может быть применен только при приеме годовой отчетности и не применим в рамках иных отчетных дат.</w:t>
      </w:r>
    </w:p>
    <w:p w:rsidR="009874EF" w:rsidRPr="00A1781D" w:rsidRDefault="009874EF" w:rsidP="0081542E">
      <w:pPr>
        <w:spacing w:line="360" w:lineRule="atLeast"/>
        <w:ind w:firstLine="720"/>
        <w:jc w:val="both"/>
        <w:rPr>
          <w:sz w:val="24"/>
          <w:szCs w:val="24"/>
        </w:rPr>
      </w:pPr>
      <w:proofErr w:type="gramStart"/>
      <w:r w:rsidRPr="00A1781D">
        <w:rPr>
          <w:sz w:val="24"/>
          <w:szCs w:val="24"/>
        </w:rPr>
        <w:t>Принимая во внимание, что проводимые субъектом бюджетной отчетности хозяйственные операции могут быть не специфицированы в рамках действующих нормативных правовых документов по бюджетному учету, отчетности и бюджетной классификации и/или могут быть допущенными к исполнению «как есть», отрицательные результаты проверки некоторых контрольных соотношений могут быть классифицированы как допустимые.</w:t>
      </w:r>
      <w:proofErr w:type="gramEnd"/>
      <w:r w:rsidRPr="00A1781D">
        <w:rPr>
          <w:sz w:val="24"/>
          <w:szCs w:val="24"/>
        </w:rPr>
        <w:t xml:space="preserve"> При этом</w:t>
      </w:r>
      <w:proofErr w:type="gramStart"/>
      <w:r w:rsidRPr="00A1781D">
        <w:rPr>
          <w:sz w:val="24"/>
          <w:szCs w:val="24"/>
        </w:rPr>
        <w:t>,</w:t>
      </w:r>
      <w:proofErr w:type="gramEnd"/>
      <w:r w:rsidRPr="00A1781D">
        <w:rPr>
          <w:sz w:val="24"/>
          <w:szCs w:val="24"/>
        </w:rPr>
        <w:t xml:space="preserve"> причины расхождений от установленных требований и их влияние на выполнение указанных контрольных соотношений подлежат отражению в пояснительной записке субъекта бюджетной отчетности. </w:t>
      </w:r>
    </w:p>
    <w:p w:rsidR="009874EF" w:rsidRPr="00A1781D" w:rsidRDefault="009874EF" w:rsidP="0081542E">
      <w:pPr>
        <w:spacing w:line="360" w:lineRule="atLeast"/>
        <w:ind w:firstLine="720"/>
        <w:jc w:val="both"/>
        <w:rPr>
          <w:sz w:val="24"/>
          <w:szCs w:val="24"/>
        </w:rPr>
      </w:pPr>
      <w:r w:rsidRPr="00A1781D">
        <w:rPr>
          <w:sz w:val="24"/>
          <w:szCs w:val="24"/>
        </w:rPr>
        <w:t>Учитывая наличие особенностей исполнения федерального бюджета главными администраторами средств и в рамках реализации полномочий по формированию бюджетной от</w:t>
      </w:r>
      <w:r w:rsidR="003B6F08" w:rsidRPr="00A1781D">
        <w:rPr>
          <w:sz w:val="24"/>
          <w:szCs w:val="24"/>
        </w:rPr>
        <w:t>четности,</w:t>
      </w:r>
      <w:r w:rsidRPr="00A1781D">
        <w:rPr>
          <w:sz w:val="24"/>
          <w:szCs w:val="24"/>
        </w:rPr>
        <w:t xml:space="preserve"> главный администратор средств федерального бюджета устанавливает контрольные соотношения к показателям бюджетной отчетности подведомственных учреждений на основании положений Инструкции № 191н.</w:t>
      </w:r>
    </w:p>
    <w:p w:rsidR="009874EF" w:rsidRPr="00B42329" w:rsidRDefault="00AA1B56" w:rsidP="0081542E">
      <w:pPr>
        <w:spacing w:line="360" w:lineRule="atLeast"/>
        <w:ind w:firstLine="720"/>
        <w:jc w:val="both"/>
        <w:rPr>
          <w:sz w:val="24"/>
          <w:szCs w:val="24"/>
        </w:rPr>
      </w:pPr>
      <w:r w:rsidRPr="00A1781D">
        <w:rPr>
          <w:sz w:val="24"/>
          <w:szCs w:val="24"/>
        </w:rPr>
        <w:t>В то же время контрольные соотношения, применимые только к отчетности главного администратора средств федерального бюджета, отмечены признаком ГРБС.</w:t>
      </w:r>
      <w:r w:rsidR="00031E6B" w:rsidRPr="00A1781D">
        <w:rPr>
          <w:sz w:val="24"/>
          <w:szCs w:val="24"/>
        </w:rPr>
        <w:t xml:space="preserve"> </w:t>
      </w:r>
      <w:r w:rsidR="009874EF" w:rsidRPr="00A1781D">
        <w:rPr>
          <w:sz w:val="24"/>
          <w:szCs w:val="24"/>
        </w:rPr>
        <w:t xml:space="preserve">Замечания и предложения по настоящим контрольным соотношениям просьба направлять на адрес электронной почты: </w:t>
      </w:r>
      <w:hyperlink r:id="rId10" w:history="1">
        <w:r w:rsidR="0043705B" w:rsidRPr="00083FA5">
          <w:rPr>
            <w:rStyle w:val="a5"/>
            <w:sz w:val="24"/>
            <w:szCs w:val="24"/>
          </w:rPr>
          <w:t>o0201@roskazna.ru</w:t>
        </w:r>
      </w:hyperlink>
      <w:r w:rsidR="00B42329" w:rsidRPr="00B42329">
        <w:rPr>
          <w:rStyle w:val="a5"/>
          <w:sz w:val="24"/>
          <w:szCs w:val="24"/>
        </w:rPr>
        <w:t>, 5</w:t>
      </w:r>
      <w:r w:rsidR="00B42329">
        <w:rPr>
          <w:rStyle w:val="a5"/>
          <w:sz w:val="24"/>
          <w:szCs w:val="24"/>
          <w:lang w:val="en-US"/>
        </w:rPr>
        <w:t>n</w:t>
      </w:r>
      <w:r w:rsidR="00B42329" w:rsidRPr="00B42329">
        <w:rPr>
          <w:rStyle w:val="a5"/>
          <w:sz w:val="24"/>
          <w:szCs w:val="24"/>
        </w:rPr>
        <w:t>@</w:t>
      </w:r>
      <w:proofErr w:type="spellStart"/>
      <w:r w:rsidR="00B42329">
        <w:rPr>
          <w:rStyle w:val="a5"/>
          <w:sz w:val="24"/>
          <w:szCs w:val="24"/>
          <w:lang w:val="en-US"/>
        </w:rPr>
        <w:t>roskazna</w:t>
      </w:r>
      <w:proofErr w:type="spellEnd"/>
      <w:r w:rsidR="00B42329" w:rsidRPr="00B42329">
        <w:rPr>
          <w:rStyle w:val="a5"/>
          <w:sz w:val="24"/>
          <w:szCs w:val="24"/>
        </w:rPr>
        <w:t>.</w:t>
      </w:r>
      <w:proofErr w:type="spellStart"/>
      <w:r w:rsidR="00B42329">
        <w:rPr>
          <w:rStyle w:val="a5"/>
          <w:sz w:val="24"/>
          <w:szCs w:val="24"/>
          <w:lang w:val="en-US"/>
        </w:rPr>
        <w:t>ru</w:t>
      </w:r>
      <w:proofErr w:type="spellEnd"/>
    </w:p>
    <w:p w:rsidR="00A359CC" w:rsidRPr="00A359CC" w:rsidRDefault="00A359CC" w:rsidP="00A359CC">
      <w:pPr>
        <w:spacing w:line="360" w:lineRule="atLeast"/>
        <w:ind w:firstLine="720"/>
        <w:jc w:val="both"/>
        <w:rPr>
          <w:sz w:val="24"/>
          <w:szCs w:val="24"/>
        </w:rPr>
      </w:pPr>
      <w:r w:rsidRPr="00A359CC">
        <w:rPr>
          <w:sz w:val="24"/>
          <w:szCs w:val="24"/>
        </w:rPr>
        <w:t>Применяемые сокращения</w:t>
      </w:r>
    </w:p>
    <w:p w:rsidR="00A359CC" w:rsidRPr="00A359CC" w:rsidRDefault="00A359CC" w:rsidP="00A359CC">
      <w:pPr>
        <w:spacing w:line="360" w:lineRule="atLeast"/>
        <w:ind w:firstLine="720"/>
        <w:jc w:val="both"/>
        <w:rPr>
          <w:sz w:val="24"/>
          <w:szCs w:val="24"/>
        </w:rPr>
      </w:pPr>
      <w:r w:rsidRPr="00A359CC">
        <w:rPr>
          <w:sz w:val="24"/>
          <w:szCs w:val="24"/>
        </w:rPr>
        <w:t xml:space="preserve">1. Уровень ошибки: </w:t>
      </w:r>
    </w:p>
    <w:p w:rsidR="00A359CC" w:rsidRPr="00A359CC" w:rsidRDefault="00A359CC" w:rsidP="00A359CC">
      <w:pPr>
        <w:spacing w:line="360" w:lineRule="atLeast"/>
        <w:ind w:firstLine="720"/>
        <w:jc w:val="both"/>
        <w:rPr>
          <w:sz w:val="24"/>
          <w:szCs w:val="24"/>
        </w:rPr>
      </w:pPr>
      <w:proofErr w:type="gramStart"/>
      <w:r w:rsidRPr="00A359CC">
        <w:rPr>
          <w:sz w:val="24"/>
          <w:szCs w:val="24"/>
        </w:rPr>
        <w:t>Блокирующий</w:t>
      </w:r>
      <w:proofErr w:type="gramEnd"/>
      <w:r w:rsidRPr="00A359CC">
        <w:rPr>
          <w:sz w:val="24"/>
          <w:szCs w:val="24"/>
        </w:rPr>
        <w:t xml:space="preserve"> (Б) – представление отчетности при наличии ошибки блокирующего уровня невозможно;</w:t>
      </w:r>
    </w:p>
    <w:p w:rsidR="00A359CC" w:rsidRPr="00A359CC" w:rsidRDefault="00A359CC" w:rsidP="00A359CC">
      <w:pPr>
        <w:spacing w:line="360" w:lineRule="atLeast"/>
        <w:ind w:firstLine="720"/>
        <w:jc w:val="both"/>
        <w:rPr>
          <w:sz w:val="24"/>
          <w:szCs w:val="24"/>
        </w:rPr>
      </w:pPr>
      <w:proofErr w:type="gramStart"/>
      <w:r w:rsidRPr="00A359CC">
        <w:rPr>
          <w:sz w:val="24"/>
          <w:szCs w:val="24"/>
        </w:rPr>
        <w:t>Предупреждающий</w:t>
      </w:r>
      <w:proofErr w:type="gramEnd"/>
      <w:r w:rsidRPr="00A359CC">
        <w:rPr>
          <w:sz w:val="24"/>
          <w:szCs w:val="24"/>
        </w:rPr>
        <w:t xml:space="preserve"> (П) – представление отчетности возможно, но </w:t>
      </w:r>
      <w:r>
        <w:rPr>
          <w:sz w:val="24"/>
          <w:szCs w:val="24"/>
        </w:rPr>
        <w:t>выявленные</w:t>
      </w:r>
      <w:r w:rsidRPr="00A359CC">
        <w:rPr>
          <w:sz w:val="24"/>
          <w:szCs w:val="24"/>
        </w:rPr>
        <w:t xml:space="preserve"> </w:t>
      </w:r>
      <w:r>
        <w:rPr>
          <w:sz w:val="24"/>
          <w:szCs w:val="24"/>
        </w:rPr>
        <w:t xml:space="preserve">ошибки </w:t>
      </w:r>
      <w:r w:rsidRPr="00A359CC">
        <w:rPr>
          <w:sz w:val="24"/>
          <w:szCs w:val="24"/>
        </w:rPr>
        <w:t>контрол</w:t>
      </w:r>
      <w:r>
        <w:rPr>
          <w:sz w:val="24"/>
          <w:szCs w:val="24"/>
        </w:rPr>
        <w:t>я</w:t>
      </w:r>
      <w:r w:rsidRPr="00A359CC">
        <w:rPr>
          <w:sz w:val="24"/>
          <w:szCs w:val="24"/>
        </w:rPr>
        <w:t xml:space="preserve"> подлежат </w:t>
      </w:r>
      <w:r>
        <w:rPr>
          <w:sz w:val="24"/>
          <w:szCs w:val="24"/>
        </w:rPr>
        <w:t>раскрытию</w:t>
      </w:r>
      <w:r w:rsidRPr="00A359CC">
        <w:rPr>
          <w:sz w:val="24"/>
          <w:szCs w:val="24"/>
        </w:rPr>
        <w:t xml:space="preserve"> в текстовой части Пояснительной записки.</w:t>
      </w:r>
    </w:p>
    <w:p w:rsidR="00A359CC" w:rsidRPr="00A359CC" w:rsidRDefault="00A359CC" w:rsidP="00A359CC">
      <w:pPr>
        <w:spacing w:line="360" w:lineRule="atLeast"/>
        <w:ind w:firstLine="720"/>
        <w:jc w:val="both"/>
        <w:rPr>
          <w:sz w:val="24"/>
          <w:szCs w:val="24"/>
        </w:rPr>
      </w:pPr>
    </w:p>
    <w:p w:rsidR="00A359CC" w:rsidRPr="00A359CC" w:rsidRDefault="00A359CC" w:rsidP="00A359CC">
      <w:pPr>
        <w:spacing w:line="360" w:lineRule="atLeast"/>
        <w:ind w:firstLine="720"/>
        <w:jc w:val="both"/>
        <w:rPr>
          <w:sz w:val="24"/>
          <w:szCs w:val="24"/>
        </w:rPr>
      </w:pPr>
      <w:r w:rsidRPr="00A359CC">
        <w:rPr>
          <w:sz w:val="24"/>
          <w:szCs w:val="24"/>
        </w:rPr>
        <w:t>2. Тип отчетного периода:</w:t>
      </w:r>
    </w:p>
    <w:p w:rsidR="00A359CC" w:rsidRPr="00A359CC" w:rsidRDefault="00A359CC" w:rsidP="00A359CC">
      <w:pPr>
        <w:spacing w:line="360" w:lineRule="atLeast"/>
        <w:ind w:firstLine="720"/>
        <w:jc w:val="both"/>
        <w:rPr>
          <w:sz w:val="24"/>
          <w:szCs w:val="24"/>
        </w:rPr>
      </w:pPr>
      <w:r w:rsidRPr="00A359CC">
        <w:rPr>
          <w:sz w:val="24"/>
          <w:szCs w:val="24"/>
        </w:rPr>
        <w:t>Годовая – Г;</w:t>
      </w:r>
    </w:p>
    <w:p w:rsidR="00A359CC" w:rsidRPr="00A359CC" w:rsidRDefault="00A359CC" w:rsidP="00A359CC">
      <w:pPr>
        <w:spacing w:line="360" w:lineRule="atLeast"/>
        <w:ind w:firstLine="720"/>
        <w:jc w:val="both"/>
        <w:rPr>
          <w:sz w:val="24"/>
          <w:szCs w:val="24"/>
        </w:rPr>
      </w:pPr>
      <w:r w:rsidRPr="00A359CC">
        <w:rPr>
          <w:sz w:val="24"/>
          <w:szCs w:val="24"/>
        </w:rPr>
        <w:t>Квартальная – К;</w:t>
      </w:r>
    </w:p>
    <w:p w:rsidR="00A359CC" w:rsidRPr="00A359CC" w:rsidRDefault="00A359CC" w:rsidP="00A359CC">
      <w:pPr>
        <w:spacing w:line="360" w:lineRule="atLeast"/>
        <w:ind w:firstLine="720"/>
        <w:jc w:val="both"/>
        <w:rPr>
          <w:sz w:val="24"/>
          <w:szCs w:val="24"/>
        </w:rPr>
      </w:pPr>
      <w:r w:rsidRPr="00A359CC">
        <w:rPr>
          <w:sz w:val="24"/>
          <w:szCs w:val="24"/>
        </w:rPr>
        <w:t>Месячная – М.</w:t>
      </w:r>
    </w:p>
    <w:p w:rsidR="00A359CC" w:rsidRPr="00A359CC" w:rsidRDefault="00A359CC" w:rsidP="00A359CC">
      <w:pPr>
        <w:spacing w:line="360" w:lineRule="atLeast"/>
        <w:ind w:firstLine="720"/>
        <w:jc w:val="both"/>
        <w:rPr>
          <w:sz w:val="24"/>
          <w:szCs w:val="24"/>
        </w:rPr>
      </w:pPr>
    </w:p>
    <w:p w:rsidR="00A359CC" w:rsidRPr="00A359CC" w:rsidRDefault="00A359CC" w:rsidP="00A359CC">
      <w:pPr>
        <w:spacing w:line="360" w:lineRule="atLeast"/>
        <w:ind w:firstLine="720"/>
        <w:jc w:val="both"/>
        <w:rPr>
          <w:sz w:val="24"/>
          <w:szCs w:val="24"/>
        </w:rPr>
      </w:pPr>
      <w:r w:rsidRPr="00A359CC">
        <w:rPr>
          <w:sz w:val="24"/>
          <w:szCs w:val="24"/>
        </w:rPr>
        <w:t>3. Тип субъекта</w:t>
      </w:r>
      <w:r>
        <w:rPr>
          <w:sz w:val="24"/>
          <w:szCs w:val="24"/>
        </w:rPr>
        <w:t xml:space="preserve"> отчетности</w:t>
      </w:r>
    </w:p>
    <w:p w:rsidR="00A359CC" w:rsidRPr="00A359CC" w:rsidRDefault="00A359CC" w:rsidP="00A359CC">
      <w:pPr>
        <w:spacing w:line="360" w:lineRule="atLeast"/>
        <w:ind w:firstLine="720"/>
        <w:jc w:val="both"/>
        <w:rPr>
          <w:sz w:val="24"/>
          <w:szCs w:val="24"/>
        </w:rPr>
      </w:pPr>
      <w:r w:rsidRPr="00A359CC">
        <w:rPr>
          <w:sz w:val="24"/>
          <w:szCs w:val="24"/>
        </w:rPr>
        <w:t>ПБС – получатель бюджетный средств, администратор доходов</w:t>
      </w:r>
    </w:p>
    <w:p w:rsidR="00A359CC" w:rsidRPr="00A359CC" w:rsidRDefault="00A359CC" w:rsidP="00A359CC">
      <w:pPr>
        <w:spacing w:line="360" w:lineRule="atLeast"/>
        <w:ind w:firstLine="720"/>
        <w:jc w:val="both"/>
        <w:rPr>
          <w:sz w:val="24"/>
          <w:szCs w:val="24"/>
        </w:rPr>
      </w:pPr>
      <w:r w:rsidRPr="00A359CC">
        <w:rPr>
          <w:sz w:val="24"/>
          <w:szCs w:val="24"/>
        </w:rPr>
        <w:t>РБС – распорядитель бюджетных средств</w:t>
      </w:r>
    </w:p>
    <w:p w:rsidR="00A359CC" w:rsidRPr="00A1781D" w:rsidRDefault="00A359CC" w:rsidP="00A359CC">
      <w:pPr>
        <w:spacing w:line="360" w:lineRule="atLeast"/>
        <w:ind w:firstLine="720"/>
        <w:jc w:val="both"/>
        <w:rPr>
          <w:sz w:val="24"/>
          <w:szCs w:val="24"/>
        </w:rPr>
      </w:pPr>
      <w:r w:rsidRPr="00A359CC">
        <w:rPr>
          <w:sz w:val="24"/>
          <w:szCs w:val="24"/>
        </w:rPr>
        <w:t>ГРБС – главный распорядитель бюджетных средств, главный администратор доходов</w:t>
      </w:r>
    </w:p>
    <w:p w:rsidR="002B28A7" w:rsidRPr="00A1781D" w:rsidRDefault="00175081" w:rsidP="00CC5C9A">
      <w:pPr>
        <w:pStyle w:val="1"/>
        <w:numPr>
          <w:ilvl w:val="0"/>
          <w:numId w:val="0"/>
        </w:numPr>
        <w:rPr>
          <w:b/>
          <w:sz w:val="18"/>
          <w:szCs w:val="18"/>
        </w:rPr>
      </w:pPr>
      <w:r w:rsidRPr="00A1781D">
        <w:rPr>
          <w:sz w:val="24"/>
          <w:szCs w:val="24"/>
        </w:rPr>
        <w:br w:type="page"/>
      </w:r>
      <w:bookmarkStart w:id="15" w:name="_Toc424750541"/>
      <w:bookmarkStart w:id="16" w:name="_Toc506403990"/>
      <w:r w:rsidR="00CC5C9A" w:rsidRPr="00A1781D">
        <w:rPr>
          <w:b/>
          <w:sz w:val="18"/>
          <w:szCs w:val="18"/>
        </w:rPr>
        <w:lastRenderedPageBreak/>
        <w:t>2</w:t>
      </w:r>
      <w:r w:rsidR="002B28A7" w:rsidRPr="00A1781D">
        <w:rPr>
          <w:b/>
          <w:sz w:val="18"/>
          <w:szCs w:val="18"/>
        </w:rPr>
        <w:t>. Справка о суммах консолидируемых поступлений, подлежащих зачислению на счет бюджета (ф. 0503184)</w:t>
      </w:r>
      <w:bookmarkEnd w:id="15"/>
      <w:bookmarkEnd w:id="16"/>
      <w:r w:rsidR="002B28A7" w:rsidRPr="00A1781D">
        <w:rPr>
          <w:b/>
          <w:sz w:val="18"/>
          <w:szCs w:val="18"/>
        </w:rPr>
        <w:t xml:space="preserve"> </w:t>
      </w:r>
    </w:p>
    <w:p w:rsidR="000922BC" w:rsidRPr="00A1781D" w:rsidRDefault="002B28A7" w:rsidP="00F35DD5">
      <w:pPr>
        <w:rPr>
          <w:b/>
          <w:sz w:val="18"/>
          <w:szCs w:val="18"/>
        </w:rPr>
      </w:pPr>
      <w:r w:rsidRPr="00A1781D">
        <w:rPr>
          <w:sz w:val="18"/>
          <w:szCs w:val="18"/>
        </w:rPr>
        <w:t>(</w:t>
      </w:r>
      <w:r w:rsidR="000922BC" w:rsidRPr="00A1781D">
        <w:rPr>
          <w:sz w:val="18"/>
          <w:szCs w:val="18"/>
        </w:rPr>
        <w:t>месяц, квартал, год)</w:t>
      </w:r>
    </w:p>
    <w:p w:rsidR="000040C0" w:rsidRPr="00A1781D" w:rsidRDefault="00CD2803" w:rsidP="00DC5A5E">
      <w:pPr>
        <w:jc w:val="both"/>
        <w:rPr>
          <w:sz w:val="18"/>
          <w:szCs w:val="18"/>
        </w:rPr>
      </w:pPr>
      <w:r w:rsidRPr="00A1781D">
        <w:rPr>
          <w:sz w:val="18"/>
          <w:szCs w:val="18"/>
        </w:rPr>
        <w:t xml:space="preserve">Коды бюджетной классификации, отраженные в Справке (ф. 0503184), должны соответствовать «Справочнику КБК для отражения в документе Справка ф. 0504833 сумм в пути на счете 40105», а также </w:t>
      </w:r>
      <w:r w:rsidR="00E91026" w:rsidRPr="00A1781D">
        <w:rPr>
          <w:sz w:val="18"/>
          <w:szCs w:val="18"/>
        </w:rPr>
        <w:t>1531101101001х0001</w:t>
      </w:r>
      <w:r w:rsidR="00E91026">
        <w:rPr>
          <w:sz w:val="18"/>
          <w:szCs w:val="18"/>
        </w:rPr>
        <w:t>1</w:t>
      </w:r>
      <w:r w:rsidR="00E91026" w:rsidRPr="00A1781D">
        <w:rPr>
          <w:sz w:val="18"/>
          <w:szCs w:val="18"/>
        </w:rPr>
        <w:t>0, 1531101116001х0001</w:t>
      </w:r>
      <w:r w:rsidR="00E91026">
        <w:rPr>
          <w:sz w:val="18"/>
          <w:szCs w:val="18"/>
        </w:rPr>
        <w:t>1</w:t>
      </w:r>
      <w:r w:rsidR="00E91026" w:rsidRPr="00A1781D">
        <w:rPr>
          <w:sz w:val="18"/>
          <w:szCs w:val="18"/>
        </w:rPr>
        <w:t>0, 100110110600110001</w:t>
      </w:r>
      <w:r w:rsidR="00E91026">
        <w:rPr>
          <w:sz w:val="18"/>
          <w:szCs w:val="18"/>
        </w:rPr>
        <w:t>1</w:t>
      </w:r>
      <w:r w:rsidR="00E91026" w:rsidRPr="00A1781D">
        <w:rPr>
          <w:sz w:val="18"/>
          <w:szCs w:val="18"/>
        </w:rPr>
        <w:t>0, 100110110700110001</w:t>
      </w:r>
      <w:r w:rsidR="00E91026">
        <w:rPr>
          <w:sz w:val="18"/>
          <w:szCs w:val="18"/>
        </w:rPr>
        <w:t>1</w:t>
      </w:r>
      <w:r w:rsidR="00E91026" w:rsidRPr="00A1781D">
        <w:rPr>
          <w:sz w:val="18"/>
          <w:szCs w:val="18"/>
        </w:rPr>
        <w:t>0, 100110110800110001</w:t>
      </w:r>
      <w:r w:rsidR="00E91026">
        <w:rPr>
          <w:sz w:val="18"/>
          <w:szCs w:val="18"/>
        </w:rPr>
        <w:t>1</w:t>
      </w:r>
      <w:r w:rsidR="00E91026" w:rsidRPr="00A1781D">
        <w:rPr>
          <w:sz w:val="18"/>
          <w:szCs w:val="18"/>
        </w:rPr>
        <w:t>0, 100110111700110001</w:t>
      </w:r>
      <w:r w:rsidR="00E91026">
        <w:rPr>
          <w:sz w:val="18"/>
          <w:szCs w:val="18"/>
        </w:rPr>
        <w:t>1</w:t>
      </w:r>
      <w:r w:rsidR="00E91026" w:rsidRPr="00A1781D">
        <w:rPr>
          <w:sz w:val="18"/>
          <w:szCs w:val="18"/>
        </w:rPr>
        <w:t>0, 100110111800110001</w:t>
      </w:r>
      <w:r w:rsidR="00E91026">
        <w:rPr>
          <w:sz w:val="18"/>
          <w:szCs w:val="18"/>
        </w:rPr>
        <w:t>1</w:t>
      </w:r>
      <w:r w:rsidR="00E91026" w:rsidRPr="00A1781D">
        <w:rPr>
          <w:sz w:val="18"/>
          <w:szCs w:val="18"/>
        </w:rPr>
        <w:t>0, 100110111900110001</w:t>
      </w:r>
      <w:r w:rsidR="00E91026">
        <w:rPr>
          <w:sz w:val="18"/>
          <w:szCs w:val="18"/>
        </w:rPr>
        <w:t>1</w:t>
      </w:r>
      <w:r w:rsidR="00E91026" w:rsidRPr="00A1781D">
        <w:rPr>
          <w:sz w:val="18"/>
          <w:szCs w:val="18"/>
        </w:rPr>
        <w:t>0, 100110112600110001</w:t>
      </w:r>
      <w:r w:rsidR="00E91026">
        <w:rPr>
          <w:sz w:val="18"/>
          <w:szCs w:val="18"/>
        </w:rPr>
        <w:t>1</w:t>
      </w:r>
      <w:r w:rsidR="00E91026" w:rsidRPr="00A1781D">
        <w:rPr>
          <w:sz w:val="18"/>
          <w:szCs w:val="18"/>
        </w:rPr>
        <w:t>0, 100110112900110001</w:t>
      </w:r>
      <w:r w:rsidR="00E91026">
        <w:rPr>
          <w:sz w:val="18"/>
          <w:szCs w:val="18"/>
        </w:rPr>
        <w:t>1</w:t>
      </w:r>
      <w:r w:rsidR="00E91026" w:rsidRPr="00A1781D">
        <w:rPr>
          <w:sz w:val="18"/>
          <w:szCs w:val="18"/>
        </w:rPr>
        <w:t>0, 100110110100110001</w:t>
      </w:r>
      <w:r w:rsidR="00E91026">
        <w:rPr>
          <w:sz w:val="18"/>
          <w:szCs w:val="18"/>
        </w:rPr>
        <w:t>1</w:t>
      </w:r>
      <w:r w:rsidR="00E91026" w:rsidRPr="00A1781D">
        <w:rPr>
          <w:sz w:val="18"/>
          <w:szCs w:val="18"/>
        </w:rPr>
        <w:t>0, 100110113600110001</w:t>
      </w:r>
      <w:r w:rsidR="00E91026">
        <w:rPr>
          <w:sz w:val="18"/>
          <w:szCs w:val="18"/>
        </w:rPr>
        <w:t>1</w:t>
      </w:r>
      <w:r w:rsidR="00E91026" w:rsidRPr="00A1781D">
        <w:rPr>
          <w:sz w:val="18"/>
          <w:szCs w:val="18"/>
        </w:rPr>
        <w:t>0, 100110113900110001</w:t>
      </w:r>
      <w:r w:rsidR="00E91026">
        <w:rPr>
          <w:sz w:val="18"/>
          <w:szCs w:val="18"/>
        </w:rPr>
        <w:t>1</w:t>
      </w:r>
      <w:r w:rsidR="00E91026" w:rsidRPr="00A1781D">
        <w:rPr>
          <w:sz w:val="18"/>
          <w:szCs w:val="18"/>
        </w:rPr>
        <w:t>0</w:t>
      </w:r>
    </w:p>
    <w:p w:rsidR="000922BC" w:rsidRPr="00A1781D" w:rsidRDefault="000922BC">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r w:rsidRPr="00A1781D">
        <w:rPr>
          <w:b/>
          <w:sz w:val="18"/>
          <w:szCs w:val="18"/>
        </w:rPr>
        <w:br/>
      </w:r>
    </w:p>
    <w:tbl>
      <w:tblPr>
        <w:tblW w:w="10348" w:type="dxa"/>
        <w:tblInd w:w="108" w:type="dxa"/>
        <w:tblLayout w:type="fixed"/>
        <w:tblLook w:val="0000" w:firstRow="0" w:lastRow="0" w:firstColumn="0" w:lastColumn="0" w:noHBand="0" w:noVBand="0"/>
      </w:tblPr>
      <w:tblGrid>
        <w:gridCol w:w="510"/>
        <w:gridCol w:w="590"/>
        <w:gridCol w:w="743"/>
        <w:gridCol w:w="757"/>
        <w:gridCol w:w="1502"/>
        <w:gridCol w:w="3298"/>
        <w:gridCol w:w="1531"/>
        <w:gridCol w:w="1417"/>
      </w:tblGrid>
      <w:tr w:rsidR="007D67AB" w:rsidRPr="00A1781D" w:rsidTr="00991282">
        <w:trPr>
          <w:trHeight w:val="658"/>
          <w:tblHeader/>
        </w:trPr>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 xml:space="preserve">№ </w:t>
            </w:r>
            <w:proofErr w:type="gramStart"/>
            <w:r w:rsidRPr="00A1781D">
              <w:rPr>
                <w:b/>
                <w:sz w:val="18"/>
                <w:szCs w:val="18"/>
              </w:rPr>
              <w:t>п</w:t>
            </w:r>
            <w:proofErr w:type="gramEnd"/>
            <w:r w:rsidRPr="00A1781D">
              <w:rPr>
                <w:b/>
                <w:sz w:val="18"/>
                <w:szCs w:val="18"/>
              </w:rPr>
              <w:t>/п</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Раздел</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Строка</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Графа</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Соотношение</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Строка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rsidP="00805398">
            <w:pPr>
              <w:snapToGrid w:val="0"/>
              <w:jc w:val="center"/>
              <w:rPr>
                <w:b/>
                <w:sz w:val="18"/>
                <w:szCs w:val="18"/>
              </w:rPr>
            </w:pPr>
            <w:r w:rsidRPr="00A1781D">
              <w:rPr>
                <w:b/>
                <w:sz w:val="18"/>
                <w:szCs w:val="18"/>
              </w:rPr>
              <w:t>Графа</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rsidP="00805398">
            <w:pPr>
              <w:snapToGrid w:val="0"/>
              <w:jc w:val="center"/>
              <w:rPr>
                <w:b/>
                <w:sz w:val="18"/>
                <w:szCs w:val="18"/>
              </w:rPr>
            </w:pPr>
            <w:r w:rsidRPr="00A1781D">
              <w:rPr>
                <w:sz w:val="18"/>
                <w:szCs w:val="18"/>
              </w:rPr>
              <w:t>Тип</w:t>
            </w:r>
            <w:r w:rsidRPr="00A1781D">
              <w:rPr>
                <w:b/>
                <w:sz w:val="18"/>
                <w:szCs w:val="18"/>
              </w:rPr>
              <w:t xml:space="preserve"> </w:t>
            </w:r>
            <w:r w:rsidRPr="00A1781D">
              <w:rPr>
                <w:sz w:val="18"/>
                <w:szCs w:val="18"/>
              </w:rPr>
              <w:t>контроля</w:t>
            </w:r>
          </w:p>
        </w:tc>
      </w:tr>
      <w:tr w:rsidR="007D67AB" w:rsidRPr="00A1781D" w:rsidTr="00991282">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010,</w:t>
            </w:r>
          </w:p>
          <w:p w:rsidR="007D67AB" w:rsidRPr="00A1781D" w:rsidRDefault="007D67AB">
            <w:pPr>
              <w:rPr>
                <w:sz w:val="18"/>
                <w:szCs w:val="18"/>
              </w:rPr>
            </w:pPr>
            <w:r w:rsidRPr="00A1781D">
              <w:rPr>
                <w:sz w:val="18"/>
                <w:szCs w:val="18"/>
              </w:rPr>
              <w:t>520</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Сумма всех строк, формирующих соответственно строки 010, 520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pPr>
              <w:snapToGrid w:val="0"/>
              <w:jc w:val="center"/>
              <w:rPr>
                <w:sz w:val="18"/>
                <w:szCs w:val="18"/>
              </w:rPr>
            </w:pPr>
            <w:r w:rsidRPr="00A1781D">
              <w:rPr>
                <w:sz w:val="18"/>
                <w:szCs w:val="18"/>
              </w:rPr>
              <w:t>блокирующий</w:t>
            </w:r>
          </w:p>
        </w:tc>
      </w:tr>
      <w:tr w:rsidR="007D67AB" w:rsidRPr="00A1781D" w:rsidTr="00991282">
        <w:tc>
          <w:tcPr>
            <w:tcW w:w="51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2</w:t>
            </w:r>
          </w:p>
        </w:tc>
        <w:tc>
          <w:tcPr>
            <w:tcW w:w="590"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1</w:t>
            </w:r>
          </w:p>
        </w:tc>
        <w:tc>
          <w:tcPr>
            <w:tcW w:w="743"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lang w:val="en-US"/>
              </w:rPr>
            </w:pPr>
            <w:r w:rsidRPr="00A1781D">
              <w:rPr>
                <w:sz w:val="18"/>
                <w:szCs w:val="18"/>
                <w:lang w:val="en-US"/>
              </w:rPr>
              <w:t>710</w:t>
            </w:r>
          </w:p>
        </w:tc>
        <w:tc>
          <w:tcPr>
            <w:tcW w:w="757"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502"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w:t>
            </w:r>
          </w:p>
        </w:tc>
        <w:tc>
          <w:tcPr>
            <w:tcW w:w="3298" w:type="dxa"/>
            <w:tcBorders>
              <w:top w:val="single" w:sz="4" w:space="0" w:color="000000"/>
              <w:left w:val="single" w:sz="4" w:space="0" w:color="000000"/>
              <w:bottom w:val="single" w:sz="4" w:space="0" w:color="000000"/>
            </w:tcBorders>
            <w:shd w:val="clear" w:color="auto" w:fill="auto"/>
          </w:tcPr>
          <w:p w:rsidR="007D67AB" w:rsidRPr="00A1781D" w:rsidRDefault="007D67AB">
            <w:pPr>
              <w:snapToGrid w:val="0"/>
              <w:rPr>
                <w:sz w:val="18"/>
                <w:szCs w:val="18"/>
              </w:rPr>
            </w:pPr>
            <w:r w:rsidRPr="00A1781D">
              <w:rPr>
                <w:sz w:val="18"/>
                <w:szCs w:val="18"/>
              </w:rPr>
              <w:t>010+520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7AB" w:rsidRPr="00A1781D" w:rsidRDefault="007D67AB">
            <w:pPr>
              <w:snapToGrid w:val="0"/>
              <w:jc w:val="center"/>
              <w:rPr>
                <w:sz w:val="18"/>
                <w:szCs w:val="18"/>
              </w:rPr>
            </w:pPr>
            <w:r w:rsidRPr="00A1781D">
              <w:rPr>
                <w:sz w:val="18"/>
                <w:szCs w:val="18"/>
              </w:rPr>
              <w:t>4</w:t>
            </w:r>
          </w:p>
        </w:tc>
        <w:tc>
          <w:tcPr>
            <w:tcW w:w="1417" w:type="dxa"/>
            <w:tcBorders>
              <w:top w:val="single" w:sz="4" w:space="0" w:color="000000"/>
              <w:left w:val="single" w:sz="4" w:space="0" w:color="000000"/>
              <w:bottom w:val="single" w:sz="4" w:space="0" w:color="000000"/>
              <w:right w:val="single" w:sz="4" w:space="0" w:color="000000"/>
            </w:tcBorders>
          </w:tcPr>
          <w:p w:rsidR="007D67AB" w:rsidRPr="00A1781D" w:rsidRDefault="007D67AB">
            <w:pPr>
              <w:snapToGrid w:val="0"/>
              <w:jc w:val="center"/>
              <w:rPr>
                <w:sz w:val="18"/>
                <w:szCs w:val="18"/>
              </w:rPr>
            </w:pPr>
            <w:r w:rsidRPr="00A1781D">
              <w:rPr>
                <w:sz w:val="18"/>
                <w:szCs w:val="18"/>
              </w:rPr>
              <w:t>блокирующий</w:t>
            </w:r>
          </w:p>
        </w:tc>
      </w:tr>
    </w:tbl>
    <w:p w:rsidR="00287799" w:rsidRPr="00A1781D" w:rsidRDefault="00287799" w:rsidP="00287799">
      <w:pPr>
        <w:rPr>
          <w:b/>
          <w:sz w:val="18"/>
          <w:szCs w:val="18"/>
          <w:u w:val="single"/>
        </w:rPr>
      </w:pPr>
    </w:p>
    <w:p w:rsidR="00287799" w:rsidRPr="00A1781D" w:rsidRDefault="00287799" w:rsidP="00287799">
      <w:pPr>
        <w:rPr>
          <w:sz w:val="18"/>
          <w:szCs w:val="18"/>
        </w:rPr>
      </w:pPr>
      <w:r w:rsidRPr="00A1781D">
        <w:rPr>
          <w:sz w:val="18"/>
          <w:szCs w:val="18"/>
        </w:rPr>
        <w:t>Показатели Справки ф. 0503184 на 01.01. равны нулю, за исключением показателей Справок ф. 0503184 главных администраторов средств федерального бюджета (код главы по БК 100, 153).</w:t>
      </w:r>
    </w:p>
    <w:p w:rsidR="000922BC" w:rsidRPr="00A1781D" w:rsidRDefault="000922BC">
      <w:pPr>
        <w:jc w:val="center"/>
        <w:rPr>
          <w:b/>
          <w:sz w:val="18"/>
          <w:szCs w:val="18"/>
          <w:u w:val="single"/>
        </w:rPr>
      </w:pPr>
    </w:p>
    <w:p w:rsidR="0006764E" w:rsidRPr="00A1781D" w:rsidRDefault="00CC5C9A" w:rsidP="002B28A7">
      <w:pPr>
        <w:pStyle w:val="1"/>
        <w:numPr>
          <w:ilvl w:val="0"/>
          <w:numId w:val="0"/>
        </w:numPr>
        <w:rPr>
          <w:b/>
          <w:sz w:val="18"/>
          <w:szCs w:val="18"/>
        </w:rPr>
      </w:pPr>
      <w:bookmarkStart w:id="17" w:name="_Toc424750542"/>
      <w:bookmarkStart w:id="18" w:name="_Toc506403991"/>
      <w:r w:rsidRPr="00A1781D">
        <w:rPr>
          <w:b/>
          <w:sz w:val="18"/>
          <w:szCs w:val="18"/>
        </w:rPr>
        <w:t>3</w:t>
      </w:r>
      <w:r w:rsidR="00F36D0D" w:rsidRPr="00A1781D">
        <w:rPr>
          <w:b/>
          <w:sz w:val="18"/>
          <w:szCs w:val="18"/>
        </w:rPr>
        <w:t xml:space="preserve">. </w:t>
      </w:r>
      <w:r w:rsidR="0006764E" w:rsidRPr="00A1781D">
        <w:rPr>
          <w:b/>
          <w:sz w:val="18"/>
          <w:szCs w:val="18"/>
        </w:rPr>
        <w:t>Справка по консолидируемым расчетам</w:t>
      </w:r>
      <w:r w:rsidR="003402E3" w:rsidRPr="00A1781D">
        <w:rPr>
          <w:b/>
          <w:sz w:val="18"/>
          <w:szCs w:val="18"/>
        </w:rPr>
        <w:t xml:space="preserve"> (</w:t>
      </w:r>
      <w:r w:rsidR="0006764E" w:rsidRPr="00A1781D">
        <w:rPr>
          <w:b/>
          <w:sz w:val="18"/>
          <w:szCs w:val="18"/>
        </w:rPr>
        <w:t>ф .0503125)</w:t>
      </w:r>
      <w:bookmarkEnd w:id="17"/>
      <w:bookmarkEnd w:id="18"/>
    </w:p>
    <w:p w:rsidR="0006764E" w:rsidRPr="00A1781D" w:rsidRDefault="0006764E" w:rsidP="002B28A7">
      <w:pPr>
        <w:rPr>
          <w:sz w:val="18"/>
          <w:szCs w:val="18"/>
        </w:rPr>
      </w:pPr>
      <w:r w:rsidRPr="00A1781D">
        <w:rPr>
          <w:sz w:val="18"/>
          <w:szCs w:val="18"/>
        </w:rPr>
        <w:t>(месяц, квартал, год)</w:t>
      </w:r>
    </w:p>
    <w:p w:rsidR="001B104A" w:rsidRPr="00A1781D" w:rsidRDefault="001B104A" w:rsidP="002B28A7">
      <w:pPr>
        <w:rPr>
          <w:sz w:val="18"/>
          <w:szCs w:val="18"/>
        </w:rPr>
      </w:pPr>
    </w:p>
    <w:p w:rsidR="00A1240B" w:rsidRPr="00A1781D" w:rsidRDefault="00A1240B" w:rsidP="002B28A7">
      <w:pPr>
        <w:ind w:left="360" w:right="-427"/>
        <w:jc w:val="both"/>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w:t>
      </w:r>
      <w:r w:rsidR="005944ED" w:rsidRPr="00A1781D">
        <w:rPr>
          <w:b/>
          <w:sz w:val="18"/>
          <w:szCs w:val="18"/>
        </w:rPr>
        <w:t>:</w:t>
      </w:r>
    </w:p>
    <w:p w:rsidR="005944ED" w:rsidRPr="00A1781D" w:rsidRDefault="005944ED" w:rsidP="002B28A7">
      <w:pPr>
        <w:ind w:left="360" w:right="-427"/>
        <w:jc w:val="both"/>
        <w:rPr>
          <w:b/>
          <w:sz w:val="18"/>
          <w:szCs w:val="18"/>
        </w:rPr>
      </w:pPr>
    </w:p>
    <w:tbl>
      <w:tblPr>
        <w:tblW w:w="10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709"/>
        <w:gridCol w:w="595"/>
        <w:gridCol w:w="567"/>
        <w:gridCol w:w="964"/>
        <w:gridCol w:w="709"/>
        <w:gridCol w:w="595"/>
        <w:gridCol w:w="567"/>
        <w:gridCol w:w="539"/>
        <w:gridCol w:w="1134"/>
        <w:gridCol w:w="1984"/>
        <w:gridCol w:w="709"/>
        <w:gridCol w:w="709"/>
        <w:gridCol w:w="651"/>
      </w:tblGrid>
      <w:tr w:rsidR="00AB0A7A" w:rsidRPr="00293FB2" w:rsidTr="00AB0A7A">
        <w:trPr>
          <w:trHeight w:val="339"/>
          <w:tblHeader/>
        </w:trPr>
        <w:tc>
          <w:tcPr>
            <w:tcW w:w="397" w:type="dxa"/>
            <w:vAlign w:val="center"/>
          </w:tcPr>
          <w:p w:rsidR="00EC42A4" w:rsidRPr="00293FB2" w:rsidRDefault="00EC42A4" w:rsidP="00AF170C">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709" w:type="dxa"/>
            <w:vAlign w:val="center"/>
          </w:tcPr>
          <w:p w:rsidR="00EC42A4" w:rsidRPr="00293FB2" w:rsidRDefault="00EC42A4" w:rsidP="00AF170C">
            <w:pPr>
              <w:jc w:val="center"/>
              <w:rPr>
                <w:b/>
                <w:sz w:val="16"/>
                <w:szCs w:val="16"/>
              </w:rPr>
            </w:pPr>
            <w:r w:rsidRPr="00293FB2">
              <w:rPr>
                <w:b/>
                <w:sz w:val="16"/>
                <w:szCs w:val="16"/>
              </w:rPr>
              <w:t>Строка</w:t>
            </w:r>
          </w:p>
        </w:tc>
        <w:tc>
          <w:tcPr>
            <w:tcW w:w="595" w:type="dxa"/>
            <w:vAlign w:val="center"/>
          </w:tcPr>
          <w:p w:rsidR="00EC42A4" w:rsidRPr="00293FB2" w:rsidRDefault="00EC42A4" w:rsidP="00AF170C">
            <w:pPr>
              <w:jc w:val="center"/>
              <w:rPr>
                <w:b/>
                <w:sz w:val="16"/>
                <w:szCs w:val="16"/>
              </w:rPr>
            </w:pPr>
            <w:r w:rsidRPr="00293FB2">
              <w:rPr>
                <w:b/>
                <w:sz w:val="16"/>
                <w:szCs w:val="16"/>
              </w:rPr>
              <w:t>Графа</w:t>
            </w:r>
          </w:p>
        </w:tc>
        <w:tc>
          <w:tcPr>
            <w:tcW w:w="567" w:type="dxa"/>
            <w:vAlign w:val="center"/>
          </w:tcPr>
          <w:p w:rsidR="00EC42A4" w:rsidRPr="00293FB2" w:rsidRDefault="00EC42A4" w:rsidP="00AF170C">
            <w:pPr>
              <w:jc w:val="center"/>
              <w:rPr>
                <w:b/>
                <w:sz w:val="16"/>
                <w:szCs w:val="16"/>
              </w:rPr>
            </w:pPr>
            <w:r w:rsidRPr="00293FB2">
              <w:rPr>
                <w:b/>
                <w:sz w:val="16"/>
                <w:szCs w:val="16"/>
              </w:rPr>
              <w:t>Раздел</w:t>
            </w:r>
          </w:p>
        </w:tc>
        <w:tc>
          <w:tcPr>
            <w:tcW w:w="964" w:type="dxa"/>
            <w:vAlign w:val="center"/>
          </w:tcPr>
          <w:p w:rsidR="00EC42A4" w:rsidRPr="00293FB2" w:rsidRDefault="00EC42A4" w:rsidP="00AF170C">
            <w:pPr>
              <w:jc w:val="center"/>
              <w:rPr>
                <w:b/>
                <w:sz w:val="16"/>
                <w:szCs w:val="16"/>
              </w:rPr>
            </w:pPr>
            <w:r w:rsidRPr="00293FB2">
              <w:rPr>
                <w:b/>
                <w:sz w:val="16"/>
                <w:szCs w:val="16"/>
              </w:rPr>
              <w:t>Показатель</w:t>
            </w:r>
          </w:p>
        </w:tc>
        <w:tc>
          <w:tcPr>
            <w:tcW w:w="709" w:type="dxa"/>
            <w:vAlign w:val="center"/>
          </w:tcPr>
          <w:p w:rsidR="00EC42A4" w:rsidRPr="00293FB2" w:rsidRDefault="00EC42A4" w:rsidP="00AF170C">
            <w:pPr>
              <w:jc w:val="center"/>
              <w:rPr>
                <w:b/>
                <w:sz w:val="16"/>
                <w:szCs w:val="16"/>
              </w:rPr>
            </w:pPr>
            <w:r w:rsidRPr="00293FB2">
              <w:rPr>
                <w:b/>
                <w:sz w:val="16"/>
                <w:szCs w:val="16"/>
              </w:rPr>
              <w:t>Соотношение</w:t>
            </w:r>
          </w:p>
        </w:tc>
        <w:tc>
          <w:tcPr>
            <w:tcW w:w="595" w:type="dxa"/>
            <w:vAlign w:val="center"/>
          </w:tcPr>
          <w:p w:rsidR="00EC42A4" w:rsidRPr="00293FB2" w:rsidRDefault="00EC42A4" w:rsidP="00AF170C">
            <w:pPr>
              <w:jc w:val="center"/>
              <w:rPr>
                <w:b/>
                <w:sz w:val="16"/>
                <w:szCs w:val="16"/>
              </w:rPr>
            </w:pPr>
            <w:r w:rsidRPr="00293FB2">
              <w:rPr>
                <w:b/>
                <w:sz w:val="16"/>
                <w:szCs w:val="16"/>
              </w:rPr>
              <w:t>Строка</w:t>
            </w:r>
          </w:p>
        </w:tc>
        <w:tc>
          <w:tcPr>
            <w:tcW w:w="567" w:type="dxa"/>
            <w:vAlign w:val="center"/>
          </w:tcPr>
          <w:p w:rsidR="00EC42A4" w:rsidRPr="00293FB2" w:rsidRDefault="00EC42A4" w:rsidP="00AF170C">
            <w:pPr>
              <w:jc w:val="center"/>
              <w:rPr>
                <w:b/>
                <w:sz w:val="16"/>
                <w:szCs w:val="16"/>
              </w:rPr>
            </w:pPr>
            <w:r w:rsidRPr="00293FB2">
              <w:rPr>
                <w:b/>
                <w:sz w:val="16"/>
                <w:szCs w:val="16"/>
              </w:rPr>
              <w:t>Графа</w:t>
            </w:r>
          </w:p>
        </w:tc>
        <w:tc>
          <w:tcPr>
            <w:tcW w:w="539" w:type="dxa"/>
            <w:vAlign w:val="center"/>
          </w:tcPr>
          <w:p w:rsidR="00EC42A4" w:rsidRPr="00293FB2" w:rsidRDefault="00EC42A4" w:rsidP="00AF170C">
            <w:pPr>
              <w:jc w:val="center"/>
              <w:rPr>
                <w:b/>
                <w:sz w:val="16"/>
                <w:szCs w:val="16"/>
              </w:rPr>
            </w:pPr>
            <w:r w:rsidRPr="00293FB2">
              <w:rPr>
                <w:b/>
                <w:sz w:val="16"/>
                <w:szCs w:val="16"/>
              </w:rPr>
              <w:t>Раздел</w:t>
            </w:r>
          </w:p>
        </w:tc>
        <w:tc>
          <w:tcPr>
            <w:tcW w:w="1134" w:type="dxa"/>
            <w:vAlign w:val="center"/>
          </w:tcPr>
          <w:p w:rsidR="00EC42A4" w:rsidRPr="00293FB2" w:rsidRDefault="00EC42A4" w:rsidP="00AF170C">
            <w:pPr>
              <w:jc w:val="center"/>
              <w:rPr>
                <w:b/>
                <w:sz w:val="16"/>
                <w:szCs w:val="16"/>
              </w:rPr>
            </w:pPr>
            <w:r w:rsidRPr="00293FB2">
              <w:rPr>
                <w:b/>
                <w:sz w:val="16"/>
                <w:szCs w:val="16"/>
              </w:rPr>
              <w:t>Показатель</w:t>
            </w:r>
          </w:p>
        </w:tc>
        <w:tc>
          <w:tcPr>
            <w:tcW w:w="1984" w:type="dxa"/>
            <w:vAlign w:val="center"/>
          </w:tcPr>
          <w:p w:rsidR="00EC42A4" w:rsidRPr="00293FB2" w:rsidRDefault="00EC42A4" w:rsidP="00AF170C">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EC42A4" w:rsidRPr="00293FB2" w:rsidRDefault="00EC42A4" w:rsidP="00AF170C">
            <w:pPr>
              <w:jc w:val="center"/>
              <w:rPr>
                <w:b/>
                <w:sz w:val="16"/>
                <w:szCs w:val="16"/>
              </w:rPr>
            </w:pPr>
            <w:r>
              <w:rPr>
                <w:b/>
                <w:sz w:val="16"/>
                <w:szCs w:val="16"/>
              </w:rPr>
              <w:t>Тип субъекта</w:t>
            </w:r>
          </w:p>
        </w:tc>
        <w:tc>
          <w:tcPr>
            <w:tcW w:w="709" w:type="dxa"/>
          </w:tcPr>
          <w:p w:rsidR="00EC42A4" w:rsidRPr="00293FB2" w:rsidRDefault="00EC42A4" w:rsidP="00AF170C">
            <w:pPr>
              <w:jc w:val="center"/>
              <w:rPr>
                <w:b/>
                <w:sz w:val="16"/>
                <w:szCs w:val="16"/>
              </w:rPr>
            </w:pPr>
            <w:r>
              <w:rPr>
                <w:b/>
                <w:sz w:val="16"/>
                <w:szCs w:val="16"/>
              </w:rPr>
              <w:t>Отчетный период</w:t>
            </w:r>
          </w:p>
        </w:tc>
        <w:tc>
          <w:tcPr>
            <w:tcW w:w="651" w:type="dxa"/>
            <w:vAlign w:val="center"/>
          </w:tcPr>
          <w:p w:rsidR="00EC42A4" w:rsidRPr="00293FB2" w:rsidRDefault="00EC42A4" w:rsidP="00AF170C">
            <w:pPr>
              <w:jc w:val="center"/>
              <w:rPr>
                <w:b/>
                <w:sz w:val="16"/>
                <w:szCs w:val="16"/>
              </w:rPr>
            </w:pPr>
            <w:r w:rsidRPr="00293FB2">
              <w:rPr>
                <w:b/>
                <w:sz w:val="16"/>
                <w:szCs w:val="16"/>
              </w:rPr>
              <w:t>Уровень ошибки</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1</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7</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7</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«в том числе по номеру (коду) счета»</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047D22">
              <w:rPr>
                <w:sz w:val="16"/>
                <w:szCs w:val="16"/>
              </w:rPr>
              <w:t>«в том числе по номеру (коду) счета»</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2</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8</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8</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«в том числе по номеру (коду) счета»</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047D22">
              <w:rPr>
                <w:sz w:val="16"/>
                <w:szCs w:val="16"/>
              </w:rPr>
              <w:t>«в том числе по номеру (коду) счета»</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3</w:t>
            </w:r>
            <w:r w:rsidR="00B96248">
              <w:rPr>
                <w:sz w:val="16"/>
                <w:szCs w:val="16"/>
              </w:rPr>
              <w:t>*</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7</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7</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w:t>
            </w:r>
            <w:r>
              <w:rPr>
                <w:sz w:val="16"/>
                <w:szCs w:val="16"/>
              </w:rPr>
              <w:t>денежные расчеты</w:t>
            </w:r>
            <w:r w:rsidRPr="00047D22">
              <w:rPr>
                <w:sz w:val="16"/>
                <w:szCs w:val="16"/>
              </w:rPr>
              <w:t>»</w:t>
            </w:r>
            <w:r>
              <w:rPr>
                <w:sz w:val="16"/>
                <w:szCs w:val="16"/>
              </w:rPr>
              <w:t xml:space="preserve"> и «</w:t>
            </w:r>
            <w:proofErr w:type="spellStart"/>
            <w:r>
              <w:rPr>
                <w:sz w:val="16"/>
                <w:szCs w:val="16"/>
              </w:rPr>
              <w:t>неденежные</w:t>
            </w:r>
            <w:proofErr w:type="spellEnd"/>
            <w:r>
              <w:rPr>
                <w:sz w:val="16"/>
                <w:szCs w:val="16"/>
              </w:rPr>
              <w:t xml:space="preserve"> расчеты»</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5142D6">
              <w:rPr>
                <w:sz w:val="16"/>
                <w:szCs w:val="16"/>
              </w:rPr>
              <w:t>«денежные расчеты» и «</w:t>
            </w:r>
            <w:proofErr w:type="spellStart"/>
            <w:r w:rsidRPr="005142D6">
              <w:rPr>
                <w:sz w:val="16"/>
                <w:szCs w:val="16"/>
              </w:rPr>
              <w:t>неденежные</w:t>
            </w:r>
            <w:proofErr w:type="spellEnd"/>
            <w:r w:rsidRPr="005142D6">
              <w:rPr>
                <w:sz w:val="16"/>
                <w:szCs w:val="16"/>
              </w:rPr>
              <w:t xml:space="preserve"> расчеты»</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r w:rsidR="00AB0A7A" w:rsidRPr="00293FB2" w:rsidTr="00AB0A7A">
        <w:trPr>
          <w:trHeight w:val="74"/>
        </w:trPr>
        <w:tc>
          <w:tcPr>
            <w:tcW w:w="397" w:type="dxa"/>
            <w:vAlign w:val="center"/>
          </w:tcPr>
          <w:p w:rsidR="00EC42A4" w:rsidRPr="00293FB2" w:rsidRDefault="00EC42A4" w:rsidP="00AF170C">
            <w:pPr>
              <w:jc w:val="center"/>
              <w:rPr>
                <w:sz w:val="16"/>
                <w:szCs w:val="16"/>
              </w:rPr>
            </w:pPr>
            <w:r>
              <w:rPr>
                <w:sz w:val="16"/>
                <w:szCs w:val="16"/>
              </w:rPr>
              <w:t>4</w:t>
            </w:r>
            <w:r w:rsidR="00B96248">
              <w:rPr>
                <w:sz w:val="16"/>
                <w:szCs w:val="16"/>
              </w:rPr>
              <w:t>*</w:t>
            </w:r>
          </w:p>
        </w:tc>
        <w:tc>
          <w:tcPr>
            <w:tcW w:w="709" w:type="dxa"/>
            <w:vAlign w:val="center"/>
          </w:tcPr>
          <w:p w:rsidR="00EC42A4" w:rsidRPr="00293FB2" w:rsidRDefault="00EC42A4" w:rsidP="00AF170C">
            <w:pPr>
              <w:jc w:val="center"/>
              <w:rPr>
                <w:sz w:val="16"/>
                <w:szCs w:val="16"/>
              </w:rPr>
            </w:pPr>
          </w:p>
        </w:tc>
        <w:tc>
          <w:tcPr>
            <w:tcW w:w="595" w:type="dxa"/>
            <w:vAlign w:val="center"/>
          </w:tcPr>
          <w:p w:rsidR="00EC42A4" w:rsidRPr="00293FB2" w:rsidRDefault="00EC42A4" w:rsidP="00AF170C">
            <w:pPr>
              <w:snapToGrid w:val="0"/>
              <w:jc w:val="center"/>
              <w:rPr>
                <w:sz w:val="16"/>
                <w:szCs w:val="16"/>
              </w:rPr>
            </w:pPr>
            <w:r>
              <w:rPr>
                <w:sz w:val="16"/>
                <w:szCs w:val="16"/>
              </w:rPr>
              <w:t>8</w:t>
            </w:r>
          </w:p>
        </w:tc>
        <w:tc>
          <w:tcPr>
            <w:tcW w:w="567" w:type="dxa"/>
            <w:vAlign w:val="center"/>
          </w:tcPr>
          <w:p w:rsidR="00EC42A4" w:rsidRPr="00293FB2" w:rsidRDefault="00EC42A4" w:rsidP="00AF170C">
            <w:pPr>
              <w:jc w:val="center"/>
              <w:rPr>
                <w:sz w:val="16"/>
                <w:szCs w:val="16"/>
              </w:rPr>
            </w:pPr>
          </w:p>
        </w:tc>
        <w:tc>
          <w:tcPr>
            <w:tcW w:w="964" w:type="dxa"/>
            <w:vAlign w:val="center"/>
          </w:tcPr>
          <w:p w:rsidR="00EC42A4" w:rsidRPr="00293FB2" w:rsidRDefault="00EC42A4" w:rsidP="00AF170C">
            <w:pPr>
              <w:jc w:val="center"/>
              <w:rPr>
                <w:sz w:val="16"/>
                <w:szCs w:val="16"/>
              </w:rPr>
            </w:pPr>
            <w:r w:rsidRPr="00047D22">
              <w:rPr>
                <w:sz w:val="16"/>
                <w:szCs w:val="16"/>
              </w:rPr>
              <w:t>«Итого»</w:t>
            </w:r>
          </w:p>
        </w:tc>
        <w:tc>
          <w:tcPr>
            <w:tcW w:w="709" w:type="dxa"/>
            <w:vAlign w:val="center"/>
          </w:tcPr>
          <w:p w:rsidR="00EC42A4" w:rsidRPr="00293FB2" w:rsidRDefault="00EC42A4" w:rsidP="00AF170C">
            <w:pPr>
              <w:snapToGrid w:val="0"/>
              <w:jc w:val="center"/>
              <w:rPr>
                <w:sz w:val="16"/>
                <w:szCs w:val="16"/>
              </w:rPr>
            </w:pPr>
            <w:r>
              <w:rPr>
                <w:sz w:val="16"/>
                <w:szCs w:val="16"/>
              </w:rPr>
              <w:t>=</w:t>
            </w:r>
          </w:p>
        </w:tc>
        <w:tc>
          <w:tcPr>
            <w:tcW w:w="595" w:type="dxa"/>
            <w:vAlign w:val="center"/>
          </w:tcPr>
          <w:p w:rsidR="00EC42A4" w:rsidRPr="00293FB2" w:rsidRDefault="00EC42A4" w:rsidP="00AF170C">
            <w:pPr>
              <w:snapToGrid w:val="0"/>
              <w:jc w:val="center"/>
              <w:rPr>
                <w:sz w:val="16"/>
                <w:szCs w:val="16"/>
              </w:rPr>
            </w:pPr>
          </w:p>
        </w:tc>
        <w:tc>
          <w:tcPr>
            <w:tcW w:w="567" w:type="dxa"/>
            <w:vAlign w:val="center"/>
          </w:tcPr>
          <w:p w:rsidR="00EC42A4" w:rsidRPr="00293FB2" w:rsidRDefault="00EC42A4" w:rsidP="00AF170C">
            <w:pPr>
              <w:snapToGrid w:val="0"/>
              <w:jc w:val="center"/>
              <w:rPr>
                <w:sz w:val="16"/>
                <w:szCs w:val="16"/>
              </w:rPr>
            </w:pPr>
            <w:r>
              <w:rPr>
                <w:sz w:val="16"/>
                <w:szCs w:val="16"/>
              </w:rPr>
              <w:t>8</w:t>
            </w:r>
          </w:p>
        </w:tc>
        <w:tc>
          <w:tcPr>
            <w:tcW w:w="539" w:type="dxa"/>
            <w:vAlign w:val="center"/>
          </w:tcPr>
          <w:p w:rsidR="00EC42A4" w:rsidRPr="00293FB2" w:rsidRDefault="00EC42A4" w:rsidP="00AF170C">
            <w:pPr>
              <w:jc w:val="center"/>
              <w:rPr>
                <w:sz w:val="16"/>
                <w:szCs w:val="16"/>
              </w:rPr>
            </w:pPr>
          </w:p>
        </w:tc>
        <w:tc>
          <w:tcPr>
            <w:tcW w:w="1134" w:type="dxa"/>
            <w:vAlign w:val="center"/>
          </w:tcPr>
          <w:p w:rsidR="00EC42A4" w:rsidRPr="00293FB2" w:rsidRDefault="00EC42A4" w:rsidP="00EC42A4">
            <w:pPr>
              <w:jc w:val="center"/>
              <w:rPr>
                <w:sz w:val="16"/>
                <w:szCs w:val="16"/>
              </w:rPr>
            </w:pPr>
            <w:r w:rsidRPr="00137C19">
              <w:rPr>
                <w:sz w:val="16"/>
                <w:szCs w:val="16"/>
              </w:rPr>
              <w:t xml:space="preserve">Сумма строк </w:t>
            </w:r>
            <w:r w:rsidRPr="00047D22">
              <w:rPr>
                <w:sz w:val="16"/>
                <w:szCs w:val="16"/>
              </w:rPr>
              <w:t>«</w:t>
            </w:r>
            <w:r>
              <w:rPr>
                <w:sz w:val="16"/>
                <w:szCs w:val="16"/>
              </w:rPr>
              <w:t>денежные расчеты</w:t>
            </w:r>
            <w:r w:rsidRPr="00047D22">
              <w:rPr>
                <w:sz w:val="16"/>
                <w:szCs w:val="16"/>
              </w:rPr>
              <w:t>»</w:t>
            </w:r>
            <w:r>
              <w:rPr>
                <w:sz w:val="16"/>
                <w:szCs w:val="16"/>
              </w:rPr>
              <w:t xml:space="preserve"> и «</w:t>
            </w:r>
            <w:proofErr w:type="spellStart"/>
            <w:r>
              <w:rPr>
                <w:sz w:val="16"/>
                <w:szCs w:val="16"/>
              </w:rPr>
              <w:t>неденежные</w:t>
            </w:r>
            <w:proofErr w:type="spellEnd"/>
            <w:r>
              <w:rPr>
                <w:sz w:val="16"/>
                <w:szCs w:val="16"/>
              </w:rPr>
              <w:t xml:space="preserve"> расчеты»</w:t>
            </w:r>
          </w:p>
        </w:tc>
        <w:tc>
          <w:tcPr>
            <w:tcW w:w="1984" w:type="dxa"/>
            <w:vAlign w:val="center"/>
          </w:tcPr>
          <w:p w:rsidR="00EC42A4" w:rsidRPr="00293FB2" w:rsidRDefault="00EC42A4" w:rsidP="00AF170C">
            <w:pPr>
              <w:jc w:val="center"/>
              <w:rPr>
                <w:sz w:val="16"/>
                <w:szCs w:val="16"/>
              </w:rPr>
            </w:pPr>
            <w:r>
              <w:rPr>
                <w:sz w:val="16"/>
                <w:szCs w:val="16"/>
              </w:rPr>
              <w:t xml:space="preserve">Строка </w:t>
            </w:r>
            <w:r w:rsidRPr="00047D22">
              <w:rPr>
                <w:sz w:val="16"/>
                <w:szCs w:val="16"/>
              </w:rPr>
              <w:t>«Итого»</w:t>
            </w:r>
            <w:r>
              <w:rPr>
                <w:sz w:val="16"/>
                <w:szCs w:val="16"/>
              </w:rPr>
              <w:t xml:space="preserve"> не соответствует сумме строк </w:t>
            </w:r>
            <w:r w:rsidRPr="005142D6">
              <w:rPr>
                <w:sz w:val="16"/>
                <w:szCs w:val="16"/>
              </w:rPr>
              <w:t>«денежные расчеты» и «</w:t>
            </w:r>
            <w:proofErr w:type="spellStart"/>
            <w:r w:rsidRPr="005142D6">
              <w:rPr>
                <w:sz w:val="16"/>
                <w:szCs w:val="16"/>
              </w:rPr>
              <w:t>неденежные</w:t>
            </w:r>
            <w:proofErr w:type="spellEnd"/>
            <w:r w:rsidRPr="005142D6">
              <w:rPr>
                <w:sz w:val="16"/>
                <w:szCs w:val="16"/>
              </w:rPr>
              <w:t xml:space="preserve"> расчеты»</w:t>
            </w:r>
            <w:r>
              <w:rPr>
                <w:sz w:val="16"/>
                <w:szCs w:val="16"/>
              </w:rPr>
              <w:t xml:space="preserve"> - недопустимо</w:t>
            </w:r>
          </w:p>
        </w:tc>
        <w:tc>
          <w:tcPr>
            <w:tcW w:w="709" w:type="dxa"/>
            <w:vAlign w:val="center"/>
          </w:tcPr>
          <w:p w:rsidR="00EC42A4" w:rsidRPr="00293FB2" w:rsidRDefault="00EC42A4" w:rsidP="00AF170C">
            <w:pPr>
              <w:jc w:val="center"/>
              <w:rPr>
                <w:sz w:val="16"/>
                <w:szCs w:val="16"/>
              </w:rPr>
            </w:pPr>
            <w:r>
              <w:rPr>
                <w:sz w:val="16"/>
                <w:szCs w:val="16"/>
              </w:rPr>
              <w:t>ПБС, ГРБС</w:t>
            </w:r>
          </w:p>
        </w:tc>
        <w:tc>
          <w:tcPr>
            <w:tcW w:w="709" w:type="dxa"/>
            <w:vAlign w:val="center"/>
          </w:tcPr>
          <w:p w:rsidR="00EC42A4" w:rsidRDefault="00EC42A4" w:rsidP="00AF170C">
            <w:pPr>
              <w:jc w:val="center"/>
              <w:rPr>
                <w:sz w:val="16"/>
                <w:szCs w:val="16"/>
              </w:rPr>
            </w:pPr>
            <w:r>
              <w:rPr>
                <w:sz w:val="16"/>
                <w:szCs w:val="16"/>
              </w:rPr>
              <w:t>М, К, Г</w:t>
            </w:r>
          </w:p>
        </w:tc>
        <w:tc>
          <w:tcPr>
            <w:tcW w:w="651" w:type="dxa"/>
            <w:vAlign w:val="center"/>
          </w:tcPr>
          <w:p w:rsidR="00EC42A4" w:rsidRPr="00293FB2" w:rsidRDefault="00EC42A4" w:rsidP="00AF170C">
            <w:pPr>
              <w:jc w:val="center"/>
              <w:rPr>
                <w:sz w:val="16"/>
                <w:szCs w:val="16"/>
              </w:rPr>
            </w:pPr>
            <w:r>
              <w:rPr>
                <w:sz w:val="16"/>
                <w:szCs w:val="16"/>
              </w:rPr>
              <w:t>Б</w:t>
            </w:r>
          </w:p>
        </w:tc>
      </w:tr>
    </w:tbl>
    <w:p w:rsidR="00EC42A4" w:rsidRPr="00A1781D" w:rsidRDefault="00B96248" w:rsidP="00425A5F">
      <w:pPr>
        <w:ind w:right="5"/>
        <w:jc w:val="both"/>
        <w:rPr>
          <w:b/>
          <w:sz w:val="18"/>
          <w:szCs w:val="18"/>
          <w:u w:val="single"/>
        </w:rPr>
      </w:pPr>
      <w:r>
        <w:rPr>
          <w:b/>
          <w:sz w:val="18"/>
          <w:szCs w:val="18"/>
          <w:u w:val="single"/>
        </w:rPr>
        <w:t>*данные контроли не применяются в Справках ф. 0503125 по счетам 1205хх000, 1206хх000, 1207хх000, 1301хх000, 1 302хх000</w:t>
      </w:r>
      <w:r w:rsidR="000427B6">
        <w:rPr>
          <w:b/>
          <w:sz w:val="18"/>
          <w:szCs w:val="18"/>
          <w:u w:val="single"/>
        </w:rPr>
        <w:t>, 140140151, 140140161</w:t>
      </w:r>
    </w:p>
    <w:p w:rsidR="00B96248" w:rsidRPr="005238E0" w:rsidRDefault="00B96248" w:rsidP="005238E0">
      <w:pPr>
        <w:pStyle w:val="1"/>
        <w:numPr>
          <w:ilvl w:val="0"/>
          <w:numId w:val="0"/>
        </w:numPr>
        <w:ind w:right="5"/>
        <w:rPr>
          <w:b/>
          <w:sz w:val="18"/>
        </w:rPr>
      </w:pPr>
      <w:bookmarkStart w:id="19" w:name="_Toc424750543"/>
      <w:bookmarkStart w:id="20" w:name="_Toc506403992"/>
    </w:p>
    <w:p w:rsidR="000922BC" w:rsidRPr="00EC42A4" w:rsidRDefault="00CC5C9A" w:rsidP="0013621A">
      <w:pPr>
        <w:pStyle w:val="1"/>
        <w:numPr>
          <w:ilvl w:val="0"/>
          <w:numId w:val="0"/>
        </w:numPr>
        <w:ind w:right="5"/>
        <w:rPr>
          <w:b/>
          <w:sz w:val="18"/>
          <w:szCs w:val="18"/>
        </w:rPr>
      </w:pPr>
      <w:r w:rsidRPr="00A1781D">
        <w:rPr>
          <w:b/>
          <w:sz w:val="18"/>
          <w:szCs w:val="18"/>
        </w:rPr>
        <w:t>4</w:t>
      </w:r>
      <w:r w:rsidR="002B28A7" w:rsidRPr="00A1781D">
        <w:rPr>
          <w:b/>
          <w:sz w:val="18"/>
          <w:szCs w:val="18"/>
        </w:rPr>
        <w:t xml:space="preserve">. </w:t>
      </w:r>
      <w:r w:rsidR="000922BC" w:rsidRPr="00A1781D">
        <w:rPr>
          <w:b/>
          <w:sz w:val="18"/>
          <w:szCs w:val="1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(0503127z</w:t>
      </w:r>
      <w:r w:rsidR="00961145" w:rsidRPr="00A1781D">
        <w:rPr>
          <w:b/>
          <w:sz w:val="18"/>
          <w:szCs w:val="18"/>
        </w:rPr>
        <w:t>-</w:t>
      </w:r>
      <w:r w:rsidR="00C54FAD" w:rsidRPr="00A1781D">
        <w:rPr>
          <w:b/>
          <w:sz w:val="18"/>
          <w:szCs w:val="18"/>
        </w:rPr>
        <w:t xml:space="preserve">месяц, </w:t>
      </w:r>
      <w:r w:rsidR="00961145" w:rsidRPr="00A1781D">
        <w:rPr>
          <w:b/>
          <w:sz w:val="18"/>
          <w:szCs w:val="18"/>
        </w:rPr>
        <w:t>квартал, год</w:t>
      </w:r>
      <w:r w:rsidR="000922BC" w:rsidRPr="00A1781D">
        <w:rPr>
          <w:b/>
          <w:sz w:val="18"/>
          <w:szCs w:val="18"/>
        </w:rPr>
        <w:t>)</w:t>
      </w:r>
      <w:bookmarkEnd w:id="19"/>
      <w:bookmarkEnd w:id="20"/>
    </w:p>
    <w:p w:rsidR="005034D9" w:rsidRPr="00EC42A4" w:rsidRDefault="005034D9" w:rsidP="005034D9">
      <w:pPr>
        <w:rPr>
          <w:sz w:val="18"/>
          <w:szCs w:val="18"/>
        </w:rPr>
      </w:pPr>
    </w:p>
    <w:p w:rsidR="005034D9" w:rsidRPr="00A1781D" w:rsidRDefault="00EC42A4" w:rsidP="005034D9">
      <w:pPr>
        <w:rPr>
          <w:sz w:val="18"/>
          <w:szCs w:val="18"/>
        </w:rPr>
      </w:pPr>
      <w:r>
        <w:rPr>
          <w:sz w:val="18"/>
          <w:szCs w:val="18"/>
        </w:rPr>
        <w:t>Форматно-логический контроль</w:t>
      </w:r>
      <w:r w:rsidR="005034D9" w:rsidRPr="00A1781D">
        <w:rPr>
          <w:sz w:val="18"/>
          <w:szCs w:val="18"/>
        </w:rPr>
        <w:t xml:space="preserve"> при загрузке формы 0503127</w:t>
      </w:r>
      <w:r w:rsidR="005034D9" w:rsidRPr="00A1781D">
        <w:rPr>
          <w:sz w:val="18"/>
          <w:szCs w:val="18"/>
          <w:lang w:val="en-US"/>
        </w:rPr>
        <w:t>z</w:t>
      </w:r>
      <w:r w:rsidR="005034D9" w:rsidRPr="00A1781D">
        <w:rPr>
          <w:sz w:val="18"/>
          <w:szCs w:val="18"/>
        </w:rPr>
        <w:t xml:space="preserve"> (месяц, квартал, год)</w:t>
      </w:r>
    </w:p>
    <w:p w:rsidR="005034D9" w:rsidRPr="00A1781D" w:rsidRDefault="005034D9" w:rsidP="005034D9">
      <w:pPr>
        <w:rPr>
          <w:b/>
        </w:rPr>
      </w:pPr>
    </w:p>
    <w:tbl>
      <w:tblPr>
        <w:tblW w:w="10348" w:type="dxa"/>
        <w:tblInd w:w="-34" w:type="dxa"/>
        <w:tblLayout w:type="fixed"/>
        <w:tblLook w:val="0000" w:firstRow="0" w:lastRow="0" w:firstColumn="0" w:lastColumn="0" w:noHBand="0" w:noVBand="0"/>
      </w:tblPr>
      <w:tblGrid>
        <w:gridCol w:w="568"/>
        <w:gridCol w:w="2551"/>
        <w:gridCol w:w="851"/>
        <w:gridCol w:w="567"/>
        <w:gridCol w:w="2126"/>
        <w:gridCol w:w="2551"/>
        <w:gridCol w:w="1134"/>
      </w:tblGrid>
      <w:tr w:rsidR="005034D9" w:rsidRPr="00A1781D" w:rsidTr="00873705">
        <w:trPr>
          <w:tblHeader/>
        </w:trPr>
        <w:tc>
          <w:tcPr>
            <w:tcW w:w="568" w:type="dxa"/>
            <w:tcBorders>
              <w:top w:val="single" w:sz="4" w:space="0" w:color="000000"/>
              <w:left w:val="single" w:sz="4" w:space="0" w:color="000000"/>
              <w:bottom w:val="single" w:sz="4" w:space="0" w:color="000000"/>
            </w:tcBorders>
          </w:tcPr>
          <w:p w:rsidR="005034D9" w:rsidRPr="00A1781D" w:rsidRDefault="005034D9" w:rsidP="00873705">
            <w:pPr>
              <w:snapToGrid w:val="0"/>
              <w:jc w:val="cente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2551" w:type="dxa"/>
            <w:tcBorders>
              <w:top w:val="single" w:sz="4" w:space="0" w:color="000000"/>
              <w:left w:val="single" w:sz="4" w:space="0" w:color="000000"/>
              <w:bottom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Строка</w:t>
            </w:r>
          </w:p>
        </w:tc>
        <w:tc>
          <w:tcPr>
            <w:tcW w:w="851" w:type="dxa"/>
            <w:tcBorders>
              <w:top w:val="single" w:sz="4" w:space="0" w:color="000000"/>
              <w:left w:val="single" w:sz="4" w:space="0" w:color="000000"/>
              <w:bottom w:val="single" w:sz="4" w:space="0" w:color="000000"/>
              <w:right w:val="single" w:sz="4" w:space="0" w:color="000000"/>
            </w:tcBorders>
          </w:tcPr>
          <w:p w:rsidR="005034D9" w:rsidRPr="00A1781D" w:rsidRDefault="005034D9" w:rsidP="00873705">
            <w:pPr>
              <w:snapToGrid w:val="0"/>
              <w:jc w:val="center"/>
              <w:rPr>
                <w:b/>
                <w:sz w:val="18"/>
                <w:szCs w:val="18"/>
              </w:rPr>
            </w:pPr>
            <w:r w:rsidRPr="00A1781D">
              <w:rPr>
                <w:sz w:val="18"/>
                <w:szCs w:val="18"/>
              </w:rPr>
              <w:t>Раздел</w:t>
            </w:r>
            <w:r w:rsidRPr="00A1781D">
              <w:rPr>
                <w:b/>
                <w:sz w:val="18"/>
                <w:szCs w:val="18"/>
              </w:rPr>
              <w:t xml:space="preserve"> </w:t>
            </w:r>
          </w:p>
        </w:tc>
        <w:tc>
          <w:tcPr>
            <w:tcW w:w="567" w:type="dxa"/>
            <w:tcBorders>
              <w:top w:val="single" w:sz="4" w:space="0" w:color="000000"/>
              <w:left w:val="single" w:sz="4" w:space="0" w:color="000000"/>
              <w:bottom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Графа</w:t>
            </w:r>
          </w:p>
        </w:tc>
        <w:tc>
          <w:tcPr>
            <w:tcW w:w="2126" w:type="dxa"/>
            <w:tcBorders>
              <w:top w:val="single" w:sz="4" w:space="0" w:color="000000"/>
              <w:left w:val="single" w:sz="4" w:space="0" w:color="000000"/>
              <w:bottom w:val="single" w:sz="4" w:space="0" w:color="000000"/>
            </w:tcBorders>
          </w:tcPr>
          <w:p w:rsidR="005034D9" w:rsidRPr="00A1781D" w:rsidRDefault="005034D9" w:rsidP="00873705">
            <w:pPr>
              <w:snapToGrid w:val="0"/>
              <w:jc w:val="center"/>
              <w:rPr>
                <w:b/>
                <w:sz w:val="18"/>
                <w:szCs w:val="18"/>
              </w:rPr>
            </w:pPr>
            <w:r w:rsidRPr="00A1781D">
              <w:rPr>
                <w:sz w:val="18"/>
                <w:szCs w:val="18"/>
              </w:rPr>
              <w:t>Соотношение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034D9" w:rsidRPr="00A1781D" w:rsidRDefault="005034D9" w:rsidP="00873705">
            <w:pPr>
              <w:snapToGrid w:val="0"/>
              <w:jc w:val="center"/>
              <w:rPr>
                <w:b/>
                <w:sz w:val="18"/>
                <w:szCs w:val="18"/>
              </w:rPr>
            </w:pPr>
            <w:r w:rsidRPr="00A1781D">
              <w:rPr>
                <w:sz w:val="18"/>
                <w:szCs w:val="18"/>
              </w:rPr>
              <w:t>Контроль</w:t>
            </w:r>
            <w:r w:rsidRPr="00A1781D">
              <w:rPr>
                <w:b/>
                <w:sz w:val="18"/>
                <w:szCs w:val="18"/>
              </w:rPr>
              <w:t xml:space="preserve"> </w:t>
            </w:r>
            <w:r w:rsidRPr="00A1781D">
              <w:rPr>
                <w:sz w:val="18"/>
                <w:szCs w:val="18"/>
              </w:rPr>
              <w:t>показателей</w:t>
            </w:r>
          </w:p>
        </w:tc>
        <w:tc>
          <w:tcPr>
            <w:tcW w:w="1134" w:type="dxa"/>
            <w:tcBorders>
              <w:top w:val="single" w:sz="4" w:space="0" w:color="000000"/>
              <w:left w:val="single" w:sz="4" w:space="0" w:color="000000"/>
              <w:bottom w:val="single" w:sz="4" w:space="0" w:color="000000"/>
              <w:right w:val="single" w:sz="4" w:space="0" w:color="000000"/>
            </w:tcBorders>
          </w:tcPr>
          <w:p w:rsidR="005034D9" w:rsidRPr="00A1781D" w:rsidRDefault="005034D9" w:rsidP="00873705">
            <w:pPr>
              <w:snapToGrid w:val="0"/>
              <w:jc w:val="center"/>
              <w:rPr>
                <w:b/>
                <w:sz w:val="18"/>
                <w:szCs w:val="18"/>
              </w:rPr>
            </w:pPr>
            <w:r w:rsidRPr="00A1781D">
              <w:rPr>
                <w:sz w:val="18"/>
                <w:szCs w:val="18"/>
              </w:rPr>
              <w:t>Тип</w:t>
            </w:r>
            <w:r w:rsidRPr="00A1781D">
              <w:rPr>
                <w:b/>
                <w:sz w:val="18"/>
                <w:szCs w:val="18"/>
              </w:rPr>
              <w:t xml:space="preserve"> </w:t>
            </w:r>
            <w:r w:rsidRPr="00A1781D">
              <w:rPr>
                <w:sz w:val="18"/>
                <w:szCs w:val="18"/>
              </w:rPr>
              <w:t>контроля</w:t>
            </w:r>
          </w:p>
        </w:tc>
      </w:tr>
      <w:tr w:rsidR="006B1D34" w:rsidRPr="00A1781D" w:rsidTr="00873705">
        <w:tc>
          <w:tcPr>
            <w:tcW w:w="568" w:type="dxa"/>
            <w:tcBorders>
              <w:top w:val="single" w:sz="4" w:space="0" w:color="000000"/>
              <w:left w:val="single" w:sz="4" w:space="0" w:color="000000"/>
              <w:bottom w:val="single" w:sz="4" w:space="0" w:color="000000"/>
            </w:tcBorders>
          </w:tcPr>
          <w:p w:rsidR="006B1D34" w:rsidRPr="00A1781D" w:rsidRDefault="006B1D34" w:rsidP="00873705">
            <w:pPr>
              <w:snapToGrid w:val="0"/>
              <w:rPr>
                <w:sz w:val="18"/>
                <w:szCs w:val="18"/>
              </w:rPr>
            </w:pPr>
            <w:r w:rsidRPr="00A1781D">
              <w:rPr>
                <w:sz w:val="18"/>
                <w:szCs w:val="18"/>
              </w:rPr>
              <w:t>1</w:t>
            </w:r>
          </w:p>
        </w:tc>
        <w:tc>
          <w:tcPr>
            <w:tcW w:w="2551" w:type="dxa"/>
            <w:tcBorders>
              <w:top w:val="single" w:sz="4" w:space="0" w:color="000000"/>
              <w:left w:val="single" w:sz="4" w:space="0" w:color="000000"/>
              <w:bottom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КБК доходов </w:t>
            </w:r>
            <w:r w:rsidRPr="00A1781D">
              <w:rPr>
                <w:sz w:val="18"/>
                <w:szCs w:val="18"/>
              </w:rPr>
              <w:br/>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01 6000 </w:t>
            </w:r>
            <w:proofErr w:type="spellStart"/>
            <w:r w:rsidRPr="00A1781D">
              <w:rPr>
                <w:sz w:val="18"/>
                <w:szCs w:val="18"/>
              </w:rPr>
              <w:t>ххх</w:t>
            </w:r>
            <w:proofErr w:type="spellEnd"/>
            <w:r w:rsidRPr="00A1781D">
              <w:rPr>
                <w:sz w:val="18"/>
                <w:szCs w:val="18"/>
              </w:rPr>
              <w:t xml:space="preserve"> в строках, составляющих строку 010</w:t>
            </w:r>
          </w:p>
        </w:tc>
        <w:tc>
          <w:tcPr>
            <w:tcW w:w="851" w:type="dxa"/>
            <w:tcBorders>
              <w:top w:val="single" w:sz="4" w:space="0" w:color="000000"/>
              <w:left w:val="single" w:sz="4" w:space="0" w:color="000000"/>
              <w:bottom w:val="single" w:sz="4" w:space="0" w:color="000000"/>
              <w:right w:val="single" w:sz="4" w:space="0" w:color="000000"/>
            </w:tcBorders>
          </w:tcPr>
          <w:p w:rsidR="006B1D34" w:rsidRPr="00A1781D" w:rsidRDefault="006B1D34" w:rsidP="00873705">
            <w:pPr>
              <w:snapToGrid w:val="0"/>
              <w:rPr>
                <w:sz w:val="18"/>
                <w:szCs w:val="18"/>
              </w:rPr>
            </w:pPr>
            <w:r w:rsidRPr="00A1781D">
              <w:rPr>
                <w:sz w:val="18"/>
                <w:szCs w:val="18"/>
              </w:rPr>
              <w:t>1</w:t>
            </w:r>
          </w:p>
        </w:tc>
        <w:tc>
          <w:tcPr>
            <w:tcW w:w="567" w:type="dxa"/>
            <w:tcBorders>
              <w:top w:val="single" w:sz="4" w:space="0" w:color="000000"/>
              <w:left w:val="single" w:sz="4" w:space="0" w:color="000000"/>
              <w:bottom w:val="single" w:sz="4" w:space="0" w:color="000000"/>
            </w:tcBorders>
            <w:shd w:val="clear" w:color="auto" w:fill="auto"/>
          </w:tcPr>
          <w:p w:rsidR="006B1D34" w:rsidRPr="00A1781D" w:rsidRDefault="006B1D34" w:rsidP="00873705">
            <w:pPr>
              <w:snapToGrid w:val="0"/>
              <w:rPr>
                <w:sz w:val="18"/>
                <w:szCs w:val="18"/>
              </w:rPr>
            </w:pPr>
            <w:r w:rsidRPr="00A1781D">
              <w:rPr>
                <w:sz w:val="18"/>
                <w:szCs w:val="18"/>
              </w:rPr>
              <w:t>3</w:t>
            </w:r>
          </w:p>
        </w:tc>
        <w:tc>
          <w:tcPr>
            <w:tcW w:w="2126" w:type="dxa"/>
            <w:tcBorders>
              <w:top w:val="single" w:sz="4" w:space="0" w:color="000000"/>
              <w:left w:val="single" w:sz="4" w:space="0" w:color="000000"/>
              <w:bottom w:val="single" w:sz="4" w:space="0" w:color="000000"/>
            </w:tcBorders>
          </w:tcPr>
          <w:p w:rsidR="006B1D34" w:rsidRPr="00A1781D" w:rsidRDefault="006B1D34" w:rsidP="005034D9">
            <w:pPr>
              <w:jc w:val="center"/>
              <w:rPr>
                <w:sz w:val="18"/>
                <w:szCs w:val="18"/>
                <w:lang w:val="en-US"/>
              </w:rPr>
            </w:pPr>
            <w:r w:rsidRPr="00A1781D">
              <w:rPr>
                <w:sz w:val="18"/>
                <w:szCs w:val="18"/>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rsidP="00EC42A4">
            <w:pPr>
              <w:snapToGrid w:val="0"/>
              <w:rPr>
                <w:sz w:val="18"/>
                <w:szCs w:val="18"/>
              </w:rPr>
            </w:pPr>
            <w:r w:rsidRPr="00A1781D">
              <w:rPr>
                <w:sz w:val="18"/>
                <w:szCs w:val="18"/>
              </w:rPr>
              <w:t xml:space="preserve">Показатели по КБК доходов </w:t>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01 6000 </w:t>
            </w:r>
            <w:proofErr w:type="spellStart"/>
            <w:r w:rsidRPr="00A1781D">
              <w:rPr>
                <w:sz w:val="18"/>
                <w:szCs w:val="18"/>
              </w:rPr>
              <w:t>ххх</w:t>
            </w:r>
            <w:proofErr w:type="spellEnd"/>
            <w:r w:rsidRPr="00A1781D">
              <w:rPr>
                <w:sz w:val="18"/>
                <w:szCs w:val="18"/>
              </w:rPr>
              <w:t xml:space="preserve"> </w:t>
            </w:r>
            <w:r>
              <w:rPr>
                <w:sz w:val="18"/>
                <w:szCs w:val="18"/>
              </w:rPr>
              <w:t>требуют пояснения</w:t>
            </w:r>
          </w:p>
        </w:tc>
        <w:tc>
          <w:tcPr>
            <w:tcW w:w="1134" w:type="dxa"/>
            <w:tcBorders>
              <w:top w:val="single" w:sz="4" w:space="0" w:color="000000"/>
              <w:left w:val="single" w:sz="4" w:space="0" w:color="000000"/>
              <w:bottom w:val="single" w:sz="4" w:space="0" w:color="000000"/>
              <w:right w:val="single" w:sz="4" w:space="0" w:color="000000"/>
            </w:tcBorders>
          </w:tcPr>
          <w:p w:rsidR="006B1D34" w:rsidRPr="00A1781D" w:rsidRDefault="006B1D34" w:rsidP="006B1D34">
            <w:pPr>
              <w:snapToGrid w:val="0"/>
              <w:rPr>
                <w:sz w:val="18"/>
                <w:szCs w:val="18"/>
              </w:rPr>
            </w:pPr>
            <w:r>
              <w:rPr>
                <w:sz w:val="18"/>
                <w:szCs w:val="18"/>
              </w:rPr>
              <w:t>Предупреждающий</w:t>
            </w:r>
          </w:p>
        </w:tc>
      </w:tr>
      <w:tr w:rsidR="006B1D34" w:rsidRPr="00A1781D" w:rsidTr="00873705">
        <w:tc>
          <w:tcPr>
            <w:tcW w:w="568" w:type="dxa"/>
            <w:tcBorders>
              <w:top w:val="single" w:sz="4" w:space="0" w:color="000000"/>
              <w:left w:val="single" w:sz="4" w:space="0" w:color="000000"/>
              <w:bottom w:val="single" w:sz="4" w:space="0" w:color="000000"/>
            </w:tcBorders>
          </w:tcPr>
          <w:p w:rsidR="006B1D34" w:rsidRPr="00A1781D" w:rsidRDefault="00251B97" w:rsidP="00873705">
            <w:pPr>
              <w:snapToGrid w:val="0"/>
              <w:rPr>
                <w:sz w:val="18"/>
                <w:szCs w:val="18"/>
              </w:rPr>
            </w:pPr>
            <w:r>
              <w:rPr>
                <w:sz w:val="18"/>
                <w:szCs w:val="18"/>
              </w:rPr>
              <w:t>2</w:t>
            </w:r>
          </w:p>
        </w:tc>
        <w:tc>
          <w:tcPr>
            <w:tcW w:w="2551" w:type="dxa"/>
            <w:tcBorders>
              <w:top w:val="single" w:sz="4" w:space="0" w:color="000000"/>
              <w:left w:val="single" w:sz="4" w:space="0" w:color="000000"/>
              <w:bottom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КБК доходов </w:t>
            </w:r>
            <w:r w:rsidRPr="00A1781D">
              <w:rPr>
                <w:sz w:val="18"/>
                <w:szCs w:val="18"/>
              </w:rPr>
              <w:br/>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01 7000 </w:t>
            </w:r>
            <w:proofErr w:type="spellStart"/>
            <w:r w:rsidRPr="00A1781D">
              <w:rPr>
                <w:sz w:val="18"/>
                <w:szCs w:val="18"/>
              </w:rPr>
              <w:t>ххх</w:t>
            </w:r>
            <w:proofErr w:type="spellEnd"/>
            <w:r w:rsidRPr="00A1781D">
              <w:rPr>
                <w:sz w:val="18"/>
                <w:szCs w:val="18"/>
              </w:rPr>
              <w:t xml:space="preserve"> в строках, составляющих строку 010</w:t>
            </w:r>
          </w:p>
        </w:tc>
        <w:tc>
          <w:tcPr>
            <w:tcW w:w="851" w:type="dxa"/>
            <w:tcBorders>
              <w:top w:val="single" w:sz="4" w:space="0" w:color="000000"/>
              <w:left w:val="single" w:sz="4" w:space="0" w:color="000000"/>
              <w:bottom w:val="single" w:sz="4" w:space="0" w:color="000000"/>
              <w:right w:val="single" w:sz="4" w:space="0" w:color="000000"/>
            </w:tcBorders>
          </w:tcPr>
          <w:p w:rsidR="006B1D34" w:rsidRPr="00A1781D" w:rsidRDefault="006B1D34" w:rsidP="00873705">
            <w:pPr>
              <w:snapToGrid w:val="0"/>
              <w:rPr>
                <w:sz w:val="18"/>
                <w:szCs w:val="18"/>
              </w:rPr>
            </w:pPr>
            <w:r w:rsidRPr="00A1781D">
              <w:rPr>
                <w:sz w:val="18"/>
                <w:szCs w:val="18"/>
              </w:rPr>
              <w:t>1</w:t>
            </w:r>
          </w:p>
        </w:tc>
        <w:tc>
          <w:tcPr>
            <w:tcW w:w="567" w:type="dxa"/>
            <w:tcBorders>
              <w:top w:val="single" w:sz="4" w:space="0" w:color="000000"/>
              <w:left w:val="single" w:sz="4" w:space="0" w:color="000000"/>
              <w:bottom w:val="single" w:sz="4" w:space="0" w:color="000000"/>
            </w:tcBorders>
            <w:shd w:val="clear" w:color="auto" w:fill="auto"/>
          </w:tcPr>
          <w:p w:rsidR="006B1D34" w:rsidRPr="00A1781D" w:rsidRDefault="006B1D34" w:rsidP="00873705">
            <w:pPr>
              <w:snapToGrid w:val="0"/>
              <w:rPr>
                <w:sz w:val="18"/>
                <w:szCs w:val="18"/>
              </w:rPr>
            </w:pPr>
            <w:r w:rsidRPr="00A1781D">
              <w:rPr>
                <w:sz w:val="18"/>
                <w:szCs w:val="18"/>
              </w:rPr>
              <w:t>3</w:t>
            </w:r>
          </w:p>
        </w:tc>
        <w:tc>
          <w:tcPr>
            <w:tcW w:w="2126" w:type="dxa"/>
            <w:tcBorders>
              <w:top w:val="single" w:sz="4" w:space="0" w:color="000000"/>
              <w:left w:val="single" w:sz="4" w:space="0" w:color="000000"/>
              <w:bottom w:val="single" w:sz="4" w:space="0" w:color="000000"/>
            </w:tcBorders>
          </w:tcPr>
          <w:p w:rsidR="006B1D34" w:rsidRPr="00A1781D" w:rsidRDefault="006B1D34" w:rsidP="005034D9">
            <w:pPr>
              <w:jc w:val="center"/>
              <w:rPr>
                <w:sz w:val="18"/>
                <w:szCs w:val="18"/>
                <w:lang w:val="en-US"/>
              </w:rPr>
            </w:pPr>
            <w:r w:rsidRPr="00A1781D">
              <w:rPr>
                <w:sz w:val="18"/>
                <w:szCs w:val="18"/>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rsidP="005034D9">
            <w:pPr>
              <w:snapToGrid w:val="0"/>
              <w:rPr>
                <w:sz w:val="18"/>
                <w:szCs w:val="18"/>
              </w:rPr>
            </w:pPr>
            <w:r w:rsidRPr="00A1781D">
              <w:rPr>
                <w:sz w:val="18"/>
                <w:szCs w:val="18"/>
              </w:rPr>
              <w:t xml:space="preserve">Показатели по КБК доходов </w:t>
            </w:r>
            <w:proofErr w:type="spellStart"/>
            <w:r w:rsidRPr="00A1781D">
              <w:rPr>
                <w:sz w:val="18"/>
                <w:szCs w:val="18"/>
              </w:rPr>
              <w:t>ххх</w:t>
            </w:r>
            <w:proofErr w:type="spellEnd"/>
            <w:r w:rsidRPr="00A1781D">
              <w:rPr>
                <w:sz w:val="18"/>
                <w:szCs w:val="18"/>
              </w:rPr>
              <w:t xml:space="preserve"> х </w:t>
            </w:r>
            <w:proofErr w:type="spellStart"/>
            <w:r w:rsidRPr="00A1781D">
              <w:rPr>
                <w:sz w:val="18"/>
                <w:szCs w:val="18"/>
              </w:rPr>
              <w:t>хх</w:t>
            </w:r>
            <w:proofErr w:type="spellEnd"/>
            <w:r w:rsidRPr="00A1781D">
              <w:rPr>
                <w:sz w:val="18"/>
                <w:szCs w:val="18"/>
              </w:rPr>
              <w:t xml:space="preserve">  </w:t>
            </w:r>
            <w:proofErr w:type="spellStart"/>
            <w:r w:rsidRPr="00A1781D">
              <w:rPr>
                <w:sz w:val="18"/>
                <w:szCs w:val="18"/>
              </w:rPr>
              <w:t>ххххх</w:t>
            </w:r>
            <w:proofErr w:type="spellEnd"/>
            <w:r w:rsidRPr="00A1781D">
              <w:rPr>
                <w:sz w:val="18"/>
                <w:szCs w:val="18"/>
              </w:rPr>
              <w:t xml:space="preserve"> 01 7000 </w:t>
            </w:r>
            <w:proofErr w:type="spellStart"/>
            <w:r w:rsidRPr="00A1781D">
              <w:rPr>
                <w:sz w:val="18"/>
                <w:szCs w:val="18"/>
              </w:rPr>
              <w:t>ххх</w:t>
            </w:r>
            <w:proofErr w:type="spellEnd"/>
            <w:r w:rsidRPr="00A1781D">
              <w:rPr>
                <w:sz w:val="18"/>
                <w:szCs w:val="18"/>
              </w:rPr>
              <w:t xml:space="preserve"> </w:t>
            </w:r>
            <w:r>
              <w:rPr>
                <w:sz w:val="18"/>
                <w:szCs w:val="18"/>
              </w:rPr>
              <w:t>требуют пояснения</w:t>
            </w:r>
          </w:p>
        </w:tc>
        <w:tc>
          <w:tcPr>
            <w:tcW w:w="1134" w:type="dxa"/>
            <w:tcBorders>
              <w:top w:val="single" w:sz="4" w:space="0" w:color="000000"/>
              <w:left w:val="single" w:sz="4" w:space="0" w:color="000000"/>
              <w:bottom w:val="single" w:sz="4" w:space="0" w:color="000000"/>
              <w:right w:val="single" w:sz="4" w:space="0" w:color="000000"/>
            </w:tcBorders>
          </w:tcPr>
          <w:p w:rsidR="006B1D34" w:rsidRPr="00A1781D" w:rsidRDefault="006B1D34" w:rsidP="006B1D34">
            <w:pPr>
              <w:snapToGrid w:val="0"/>
              <w:rPr>
                <w:sz w:val="18"/>
                <w:szCs w:val="18"/>
              </w:rPr>
            </w:pPr>
            <w:r>
              <w:rPr>
                <w:sz w:val="18"/>
                <w:szCs w:val="18"/>
              </w:rPr>
              <w:t>Предупреждающий</w:t>
            </w:r>
          </w:p>
        </w:tc>
      </w:tr>
      <w:tr w:rsidR="00251B97" w:rsidTr="00251B97">
        <w:tc>
          <w:tcPr>
            <w:tcW w:w="568" w:type="dxa"/>
            <w:tcBorders>
              <w:top w:val="single" w:sz="4" w:space="0" w:color="000000"/>
              <w:left w:val="single" w:sz="4" w:space="0" w:color="000000"/>
              <w:bottom w:val="single" w:sz="4" w:space="0" w:color="000000"/>
            </w:tcBorders>
          </w:tcPr>
          <w:p w:rsidR="00251B97" w:rsidRPr="00A1781D" w:rsidDel="005A086F" w:rsidRDefault="00251B97" w:rsidP="00251B97">
            <w:pPr>
              <w:snapToGrid w:val="0"/>
              <w:rPr>
                <w:sz w:val="18"/>
                <w:szCs w:val="18"/>
              </w:rPr>
            </w:pPr>
            <w:r>
              <w:rPr>
                <w:sz w:val="18"/>
                <w:szCs w:val="18"/>
              </w:rPr>
              <w:t>3</w:t>
            </w:r>
          </w:p>
        </w:tc>
        <w:tc>
          <w:tcPr>
            <w:tcW w:w="2551" w:type="dxa"/>
            <w:tcBorders>
              <w:top w:val="single" w:sz="4" w:space="0" w:color="000000"/>
              <w:left w:val="single" w:sz="4" w:space="0" w:color="000000"/>
              <w:bottom w:val="single" w:sz="4" w:space="0" w:color="000000"/>
            </w:tcBorders>
            <w:shd w:val="clear" w:color="auto" w:fill="auto"/>
          </w:tcPr>
          <w:p w:rsidR="00251B97" w:rsidRPr="00A1781D" w:rsidRDefault="00251B97" w:rsidP="00251B97">
            <w:pPr>
              <w:snapToGrid w:val="0"/>
              <w:rPr>
                <w:sz w:val="18"/>
                <w:szCs w:val="18"/>
              </w:rPr>
            </w:pPr>
            <w:r w:rsidRPr="00A1781D">
              <w:rPr>
                <w:sz w:val="18"/>
                <w:szCs w:val="18"/>
              </w:rPr>
              <w:t xml:space="preserve">КБК </w:t>
            </w:r>
            <w:r>
              <w:rPr>
                <w:sz w:val="18"/>
                <w:szCs w:val="18"/>
              </w:rPr>
              <w:t>расходов,  отличных от</w:t>
            </w:r>
            <w:r w:rsidRPr="00A1781D">
              <w:rPr>
                <w:sz w:val="18"/>
                <w:szCs w:val="18"/>
              </w:rPr>
              <w:t xml:space="preserve"> </w:t>
            </w:r>
            <w:r w:rsidRPr="00A1781D">
              <w:rPr>
                <w:sz w:val="18"/>
                <w:szCs w:val="18"/>
              </w:rPr>
              <w:br/>
            </w:r>
            <w:r w:rsidRPr="00251B97">
              <w:rPr>
                <w:sz w:val="18"/>
                <w:szCs w:val="18"/>
              </w:rPr>
              <w:t xml:space="preserve">ХХХ ХХХХ ХХХХХ90038 </w:t>
            </w:r>
            <w:r>
              <w:rPr>
                <w:sz w:val="18"/>
                <w:szCs w:val="18"/>
              </w:rPr>
              <w:t>ХХХ</w:t>
            </w:r>
            <w:r w:rsidRPr="00A1781D">
              <w:rPr>
                <w:sz w:val="18"/>
                <w:szCs w:val="18"/>
              </w:rPr>
              <w:t xml:space="preserve"> в строках, составляющих строку </w:t>
            </w:r>
            <w:r>
              <w:rPr>
                <w:sz w:val="18"/>
                <w:szCs w:val="18"/>
              </w:rPr>
              <w:t xml:space="preserve">200  (за исключением КБК с </w:t>
            </w:r>
            <w:r w:rsidRPr="00A1781D">
              <w:rPr>
                <w:sz w:val="18"/>
                <w:szCs w:val="18"/>
              </w:rPr>
              <w:t>КВР</w:t>
            </w:r>
            <w:r>
              <w:rPr>
                <w:sz w:val="18"/>
                <w:szCs w:val="18"/>
              </w:rPr>
              <w:t xml:space="preserve"> =</w:t>
            </w:r>
            <w:r w:rsidRPr="00A1781D">
              <w:rPr>
                <w:sz w:val="18"/>
                <w:szCs w:val="18"/>
              </w:rPr>
              <w:t xml:space="preserve"> 312,313,330</w:t>
            </w:r>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251B97" w:rsidRPr="00A1781D" w:rsidRDefault="00251B97" w:rsidP="00251B97">
            <w:pPr>
              <w:snapToGrid w:val="0"/>
              <w:rPr>
                <w:sz w:val="18"/>
                <w:szCs w:val="18"/>
              </w:rPr>
            </w:pPr>
            <w:r>
              <w:rPr>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251B97" w:rsidRPr="00A1781D" w:rsidRDefault="00251B97" w:rsidP="00251B97">
            <w:pPr>
              <w:snapToGrid w:val="0"/>
              <w:rPr>
                <w:sz w:val="18"/>
                <w:szCs w:val="18"/>
              </w:rPr>
            </w:pPr>
            <w:r>
              <w:rPr>
                <w:sz w:val="18"/>
                <w:szCs w:val="18"/>
              </w:rPr>
              <w:t>3</w:t>
            </w:r>
          </w:p>
        </w:tc>
        <w:tc>
          <w:tcPr>
            <w:tcW w:w="2126" w:type="dxa"/>
            <w:tcBorders>
              <w:top w:val="single" w:sz="4" w:space="0" w:color="000000"/>
              <w:left w:val="single" w:sz="4" w:space="0" w:color="000000"/>
              <w:bottom w:val="single" w:sz="4" w:space="0" w:color="000000"/>
            </w:tcBorders>
          </w:tcPr>
          <w:p w:rsidR="00251B97" w:rsidRPr="00251B97" w:rsidRDefault="00251B97" w:rsidP="00251B97">
            <w:pPr>
              <w:jc w:val="center"/>
              <w:rPr>
                <w:sz w:val="18"/>
                <w:szCs w:val="18"/>
                <w:lang w:val="en-US"/>
              </w:rPr>
            </w:pPr>
            <w:r w:rsidRPr="00251B97">
              <w:rPr>
                <w:sz w:val="18"/>
                <w:szCs w:val="18"/>
                <w:lang w:val="en-US"/>
              </w:rPr>
              <w:t>=0</w:t>
            </w:r>
          </w:p>
          <w:p w:rsidR="00251B97" w:rsidRPr="00251B97" w:rsidRDefault="00251B97" w:rsidP="00251B97">
            <w:pPr>
              <w:jc w:val="center"/>
              <w:rPr>
                <w:sz w:val="18"/>
                <w:szCs w:val="18"/>
                <w:lang w:val="en-US"/>
              </w:rPr>
            </w:pPr>
            <w:r w:rsidRPr="00251B97">
              <w:rPr>
                <w:sz w:val="18"/>
                <w:szCs w:val="18"/>
                <w:lang w:val="en-US"/>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51B97" w:rsidRPr="00A1781D" w:rsidRDefault="00251B97" w:rsidP="00251B97">
            <w:pPr>
              <w:snapToGrid w:val="0"/>
              <w:rPr>
                <w:sz w:val="18"/>
                <w:szCs w:val="18"/>
              </w:rPr>
            </w:pPr>
            <w:r>
              <w:rPr>
                <w:sz w:val="18"/>
                <w:szCs w:val="18"/>
              </w:rPr>
              <w:t>Показатели</w:t>
            </w:r>
            <w:r w:rsidRPr="00A1781D">
              <w:rPr>
                <w:sz w:val="18"/>
                <w:szCs w:val="18"/>
              </w:rPr>
              <w:t xml:space="preserve"> </w:t>
            </w:r>
            <w:r>
              <w:rPr>
                <w:sz w:val="18"/>
                <w:szCs w:val="18"/>
              </w:rPr>
              <w:t xml:space="preserve">по КБК расходов, направление в целевой статье которых отлично от 90038 -недопустимо, за исключением КБК с </w:t>
            </w:r>
            <w:r w:rsidRPr="00A1781D">
              <w:rPr>
                <w:sz w:val="18"/>
                <w:szCs w:val="18"/>
              </w:rPr>
              <w:t>КВР 312,313,330</w:t>
            </w:r>
            <w:r>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51B97" w:rsidRDefault="00251B97" w:rsidP="00251B97">
            <w:pPr>
              <w:snapToGrid w:val="0"/>
              <w:rPr>
                <w:sz w:val="18"/>
                <w:szCs w:val="18"/>
              </w:rPr>
            </w:pPr>
            <w:r>
              <w:rPr>
                <w:sz w:val="18"/>
                <w:szCs w:val="18"/>
              </w:rPr>
              <w:t>Блокирующий</w:t>
            </w:r>
          </w:p>
        </w:tc>
      </w:tr>
    </w:tbl>
    <w:p w:rsidR="005034D9" w:rsidRPr="00A1781D" w:rsidRDefault="005034D9" w:rsidP="005034D9">
      <w:pPr>
        <w:rPr>
          <w:lang w:val="en-US"/>
        </w:rPr>
      </w:pPr>
    </w:p>
    <w:p w:rsidR="000922BC" w:rsidRPr="00A1781D" w:rsidRDefault="000922BC" w:rsidP="0013621A">
      <w:pPr>
        <w:ind w:right="5"/>
        <w:rPr>
          <w:b/>
          <w:sz w:val="18"/>
          <w:szCs w:val="18"/>
        </w:rPr>
      </w:pPr>
    </w:p>
    <w:p w:rsidR="00002598" w:rsidRPr="00A1781D" w:rsidRDefault="00002598" w:rsidP="00002598">
      <w:pPr>
        <w:rPr>
          <w:sz w:val="18"/>
          <w:szCs w:val="18"/>
        </w:rPr>
      </w:pPr>
      <w:r w:rsidRPr="00A1781D">
        <w:rPr>
          <w:sz w:val="18"/>
          <w:szCs w:val="18"/>
        </w:rPr>
        <w:t xml:space="preserve">Код главы в графе 3 «Код по бюджетной классификации» ф. 0503127 (раздел 1, 2, 3) должен соответствовать коду источника (коду главы, представившей отчет) по всем строкам, за исключением итоговых  строк: 010, 200, 450, 500, 8%. </w:t>
      </w:r>
    </w:p>
    <w:p w:rsidR="00002598" w:rsidRPr="00A1781D" w:rsidRDefault="00002598" w:rsidP="0013621A">
      <w:pPr>
        <w:ind w:right="5"/>
        <w:rPr>
          <w:b/>
          <w:sz w:val="18"/>
          <w:szCs w:val="18"/>
        </w:rPr>
      </w:pPr>
    </w:p>
    <w:p w:rsidR="000922BC" w:rsidRPr="00A1781D" w:rsidRDefault="000922BC" w:rsidP="003402E3">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w:t>
      </w:r>
    </w:p>
    <w:p w:rsidR="000922BC" w:rsidRPr="00A1781D" w:rsidRDefault="000922BC" w:rsidP="003402E3">
      <w:pPr>
        <w:rPr>
          <w:b/>
          <w:sz w:val="18"/>
          <w:szCs w:val="18"/>
          <w:u w:val="single"/>
        </w:rPr>
      </w:pPr>
      <w:r w:rsidRPr="00A1781D">
        <w:rPr>
          <w:b/>
          <w:sz w:val="18"/>
          <w:szCs w:val="18"/>
        </w:rPr>
        <w:t xml:space="preserve"> </w:t>
      </w:r>
      <w:r w:rsidRPr="00A1781D">
        <w:rPr>
          <w:b/>
          <w:sz w:val="18"/>
          <w:szCs w:val="18"/>
          <w:u w:val="single"/>
        </w:rPr>
        <w:t xml:space="preserve">в месяце: </w:t>
      </w:r>
    </w:p>
    <w:p w:rsidR="00A90B83" w:rsidRPr="00A1781D" w:rsidRDefault="00A90B83" w:rsidP="00A90B83">
      <w:pPr>
        <w:rPr>
          <w:b/>
          <w:sz w:val="18"/>
          <w:szCs w:val="18"/>
          <w:u w:val="single"/>
        </w:rPr>
      </w:pPr>
      <w:r w:rsidRPr="00A1781D">
        <w:rPr>
          <w:b/>
          <w:sz w:val="18"/>
          <w:szCs w:val="18"/>
          <w:u w:val="single"/>
        </w:rPr>
        <w:t>графа 4</w:t>
      </w:r>
      <w:r w:rsidR="00B47878" w:rsidRPr="00A1781D">
        <w:rPr>
          <w:b/>
          <w:sz w:val="18"/>
          <w:szCs w:val="18"/>
          <w:u w:val="single"/>
        </w:rPr>
        <w:t>, 9</w:t>
      </w:r>
      <w:r w:rsidRPr="00A1781D">
        <w:rPr>
          <w:b/>
          <w:sz w:val="18"/>
          <w:szCs w:val="18"/>
          <w:u w:val="single"/>
        </w:rPr>
        <w:t xml:space="preserve"> раздела 1 и 3 </w:t>
      </w:r>
      <w:r w:rsidR="00B47878" w:rsidRPr="00A1781D">
        <w:rPr>
          <w:b/>
          <w:sz w:val="18"/>
          <w:szCs w:val="18"/>
          <w:u w:val="single"/>
        </w:rPr>
        <w:t xml:space="preserve">(по поступлениям) </w:t>
      </w:r>
      <w:r w:rsidRPr="00A1781D">
        <w:rPr>
          <w:b/>
          <w:sz w:val="18"/>
          <w:szCs w:val="18"/>
          <w:u w:val="single"/>
        </w:rPr>
        <w:t>не заполняется.</w:t>
      </w:r>
    </w:p>
    <w:p w:rsidR="000922BC" w:rsidRPr="00A1781D" w:rsidRDefault="000922BC">
      <w:pPr>
        <w:ind w:left="360"/>
        <w:rPr>
          <w:b/>
          <w:sz w:val="18"/>
          <w:szCs w:val="18"/>
        </w:rPr>
      </w:pPr>
    </w:p>
    <w:tbl>
      <w:tblPr>
        <w:tblW w:w="10206" w:type="dxa"/>
        <w:tblInd w:w="108" w:type="dxa"/>
        <w:tblLayout w:type="fixed"/>
        <w:tblLook w:val="0000" w:firstRow="0" w:lastRow="0" w:firstColumn="0" w:lastColumn="0" w:noHBand="0" w:noVBand="0"/>
      </w:tblPr>
      <w:tblGrid>
        <w:gridCol w:w="504"/>
        <w:gridCol w:w="1035"/>
        <w:gridCol w:w="1425"/>
        <w:gridCol w:w="1740"/>
        <w:gridCol w:w="1320"/>
        <w:gridCol w:w="2220"/>
        <w:gridCol w:w="1254"/>
        <w:gridCol w:w="708"/>
      </w:tblGrid>
      <w:tr w:rsidR="00172BD4" w:rsidRPr="00A1781D" w:rsidTr="00BC66BD">
        <w:trPr>
          <w:trHeight w:val="658"/>
          <w:tblHeader/>
        </w:trPr>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Раздел</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Строка</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Графа</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Соотношение</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Строка</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Графа</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172BD4">
            <w:pPr>
              <w:snapToGrid w:val="0"/>
              <w:rPr>
                <w:sz w:val="18"/>
                <w:szCs w:val="18"/>
              </w:rPr>
            </w:pPr>
            <w:r w:rsidRPr="00A1781D">
              <w:rPr>
                <w:sz w:val="18"/>
                <w:szCs w:val="18"/>
              </w:rPr>
              <w:t>Тип контроля</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1, 3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r w:rsidRPr="00A1781D">
              <w:rPr>
                <w:rStyle w:val="afe"/>
                <w:sz w:val="18"/>
                <w:szCs w:val="18"/>
              </w:rPr>
              <w:footnoteReference w:id="2"/>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8</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6 + 7</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7 + 8</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&lt;&gt; «0»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&lt;&gt; «0»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4 - 8</w:t>
            </w:r>
          </w:p>
          <w:p w:rsidR="00172BD4" w:rsidRPr="00A1781D" w:rsidRDefault="00172BD4">
            <w:pPr>
              <w:snapToGrid w:val="0"/>
              <w:rPr>
                <w:sz w:val="18"/>
                <w:szCs w:val="18"/>
              </w:rPr>
            </w:pPr>
          </w:p>
        </w:tc>
        <w:tc>
          <w:tcPr>
            <w:tcW w:w="708" w:type="dxa"/>
            <w:tcBorders>
              <w:left w:val="single" w:sz="4" w:space="0" w:color="000000"/>
              <w:bottom w:val="single" w:sz="4" w:space="0" w:color="000000"/>
              <w:right w:val="single" w:sz="4" w:space="0" w:color="000000"/>
            </w:tcBorders>
          </w:tcPr>
          <w:p w:rsidR="00172BD4" w:rsidRPr="00A1781D" w:rsidRDefault="006B1D34">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 «0»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где гр. 4 = «0»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w:t>
            </w:r>
            <w:r w:rsidRPr="00A1781D">
              <w:rPr>
                <w:sz w:val="18"/>
                <w:szCs w:val="18"/>
                <w:lang w:val="en-US"/>
              </w:rPr>
              <w:t>0</w:t>
            </w:r>
            <w:r w:rsidRPr="00A1781D">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B1D34">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Графа 11 раздела 2 Отчета ф. 0503127 равна 0  при отсутствии ЛБО</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0E5860" w:rsidP="00316164">
            <w:pPr>
              <w:snapToGrid w:val="0"/>
              <w:rPr>
                <w:sz w:val="18"/>
                <w:szCs w:val="18"/>
              </w:rPr>
            </w:pPr>
            <w:r w:rsidRPr="00A1781D">
              <w:rPr>
                <w:sz w:val="18"/>
                <w:szCs w:val="18"/>
              </w:rPr>
              <w:t>блокирующий</w:t>
            </w:r>
          </w:p>
        </w:tc>
      </w:tr>
      <w:tr w:rsidR="006A5C14" w:rsidRPr="00A1781D" w:rsidTr="00BC66BD">
        <w:tc>
          <w:tcPr>
            <w:tcW w:w="504"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5.1</w:t>
            </w:r>
          </w:p>
        </w:tc>
        <w:tc>
          <w:tcPr>
            <w:tcW w:w="1035"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w:t>
            </w:r>
          </w:p>
        </w:tc>
        <w:tc>
          <w:tcPr>
            <w:tcW w:w="174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6A5C14" w:rsidRPr="00A1781D" w:rsidRDefault="006A5C14" w:rsidP="00E414FF">
            <w:pPr>
              <w:snapToGrid w:val="0"/>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rsidP="00E414FF">
            <w:pPr>
              <w:snapToGrid w:val="0"/>
              <w:rPr>
                <w:sz w:val="18"/>
                <w:szCs w:val="18"/>
              </w:rPr>
            </w:pPr>
            <w:r w:rsidRPr="00A1781D">
              <w:rPr>
                <w:sz w:val="18"/>
                <w:szCs w:val="18"/>
                <w:lang w:val="en-US"/>
              </w:rPr>
              <w:t>5-9</w:t>
            </w:r>
          </w:p>
          <w:p w:rsidR="006A5C14" w:rsidRPr="00A1781D" w:rsidRDefault="006A5C14" w:rsidP="00E414FF">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rsidP="006B1D34">
            <w:pPr>
              <w:snapToGrid w:val="0"/>
              <w:rPr>
                <w:sz w:val="18"/>
                <w:szCs w:val="18"/>
                <w:lang w:val="en-US"/>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10</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1, 3</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010,</w:t>
            </w:r>
          </w:p>
          <w:p w:rsidR="00172BD4" w:rsidRPr="00A1781D" w:rsidRDefault="00172BD4">
            <w:pPr>
              <w:snapToGrid w:val="0"/>
              <w:rPr>
                <w:sz w:val="18"/>
                <w:szCs w:val="18"/>
              </w:rPr>
            </w:pPr>
            <w:r w:rsidRPr="00A1781D">
              <w:rPr>
                <w:sz w:val="18"/>
                <w:szCs w:val="18"/>
              </w:rPr>
              <w:t>520,</w:t>
            </w:r>
          </w:p>
          <w:p w:rsidR="00172BD4" w:rsidRPr="00A1781D" w:rsidRDefault="00172BD4">
            <w:pPr>
              <w:snapToGrid w:val="0"/>
              <w:rPr>
                <w:sz w:val="18"/>
                <w:szCs w:val="18"/>
              </w:rPr>
            </w:pPr>
            <w:r w:rsidRPr="00A1781D">
              <w:rPr>
                <w:sz w:val="18"/>
                <w:szCs w:val="18"/>
              </w:rPr>
              <w:t>620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Сумма всех строк, формирующих соответственно строки 010, 520, 620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11</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200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5,11</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Сумма всех строк, формирующих строку 200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5,11</w:t>
            </w:r>
          </w:p>
        </w:tc>
        <w:tc>
          <w:tcPr>
            <w:tcW w:w="708" w:type="dxa"/>
            <w:tcBorders>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12</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200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rsidP="00316164">
            <w:pPr>
              <w:snapToGrid w:val="0"/>
              <w:rPr>
                <w:sz w:val="18"/>
                <w:szCs w:val="18"/>
              </w:rPr>
            </w:pPr>
            <w:r w:rsidRPr="00A1781D">
              <w:rPr>
                <w:sz w:val="18"/>
                <w:szCs w:val="18"/>
              </w:rPr>
              <w:t xml:space="preserve">Сумма всех строк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 xml:space="preserve"> 7, 8, 9</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431B1">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13</w:t>
            </w:r>
          </w:p>
        </w:tc>
        <w:tc>
          <w:tcPr>
            <w:tcW w:w="103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7, 8, 9</w:t>
            </w:r>
          </w:p>
        </w:tc>
        <w:tc>
          <w:tcPr>
            <w:tcW w:w="13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010 (графы 6,7,8) -</w:t>
            </w:r>
            <w:r w:rsidRPr="00A1781D">
              <w:rPr>
                <w:sz w:val="18"/>
                <w:szCs w:val="18"/>
              </w:rPr>
              <w:br/>
              <w:t>200 (графы 7,8,9)</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13</w:t>
            </w:r>
          </w:p>
        </w:tc>
        <w:tc>
          <w:tcPr>
            <w:tcW w:w="708" w:type="dxa"/>
            <w:tcBorders>
              <w:top w:val="single" w:sz="4" w:space="0" w:color="000000"/>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14</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7, 8, 9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- 500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6, 7, 8</w:t>
            </w: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15</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2</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450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4, 5, 10, 11</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172BD4" w:rsidRPr="00A1781D" w:rsidTr="00BC66BD">
        <w:tc>
          <w:tcPr>
            <w:tcW w:w="504"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16</w:t>
            </w:r>
          </w:p>
        </w:tc>
        <w:tc>
          <w:tcPr>
            <w:tcW w:w="103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500</w:t>
            </w:r>
          </w:p>
        </w:tc>
        <w:tc>
          <w:tcPr>
            <w:tcW w:w="174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4, 6, 7, 8, 9</w:t>
            </w:r>
          </w:p>
        </w:tc>
        <w:tc>
          <w:tcPr>
            <w:tcW w:w="13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172BD4" w:rsidRPr="00A1781D" w:rsidRDefault="00172BD4">
            <w:pPr>
              <w:snapToGrid w:val="0"/>
              <w:rPr>
                <w:sz w:val="18"/>
                <w:szCs w:val="18"/>
              </w:rPr>
            </w:pPr>
            <w:r w:rsidRPr="00A1781D">
              <w:rPr>
                <w:sz w:val="18"/>
                <w:szCs w:val="18"/>
              </w:rPr>
              <w:t>520+620+700+800</w:t>
            </w:r>
          </w:p>
        </w:tc>
        <w:tc>
          <w:tcPr>
            <w:tcW w:w="1254" w:type="dxa"/>
            <w:tcBorders>
              <w:left w:val="single" w:sz="4" w:space="0" w:color="000000"/>
              <w:bottom w:val="single" w:sz="4" w:space="0" w:color="000000"/>
              <w:right w:val="single" w:sz="4" w:space="0" w:color="000000"/>
            </w:tcBorders>
            <w:shd w:val="clear" w:color="auto" w:fill="auto"/>
          </w:tcPr>
          <w:p w:rsidR="00172BD4" w:rsidRPr="00A1781D" w:rsidRDefault="00172BD4">
            <w:pPr>
              <w:snapToGrid w:val="0"/>
              <w:rPr>
                <w:sz w:val="18"/>
                <w:szCs w:val="18"/>
              </w:rPr>
            </w:pPr>
            <w:r w:rsidRPr="00A1781D">
              <w:rPr>
                <w:sz w:val="18"/>
                <w:szCs w:val="18"/>
              </w:rPr>
              <w:t>4, 6 ,7 ,8 , 9</w:t>
            </w:r>
          </w:p>
        </w:tc>
        <w:tc>
          <w:tcPr>
            <w:tcW w:w="708" w:type="dxa"/>
            <w:tcBorders>
              <w:left w:val="single" w:sz="4" w:space="0" w:color="000000"/>
              <w:bottom w:val="single" w:sz="4" w:space="0" w:color="000000"/>
              <w:right w:val="single" w:sz="4" w:space="0" w:color="000000"/>
            </w:tcBorders>
          </w:tcPr>
          <w:p w:rsidR="00172BD4" w:rsidRPr="00A1781D" w:rsidRDefault="006F4F30">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17</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9</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18</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700, 710, 720, 820, 821, 822</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rsidP="006B1D34">
            <w:pPr>
              <w:snapToGrid w:val="0"/>
              <w:rPr>
                <w:rStyle w:val="a5"/>
                <w:color w:val="auto"/>
                <w:sz w:val="18"/>
                <w:szCs w:val="18"/>
                <w:u w:val="none"/>
              </w:rPr>
            </w:pPr>
            <w:r w:rsidRPr="00A1781D">
              <w:rPr>
                <w:sz w:val="18"/>
                <w:szCs w:val="18"/>
              </w:rPr>
              <w:t>«0», за исключением глав:</w:t>
            </w:r>
            <w:r>
              <w:rPr>
                <w:sz w:val="18"/>
                <w:szCs w:val="18"/>
              </w:rPr>
              <w:t xml:space="preserve"> </w:t>
            </w:r>
            <w:r w:rsidRPr="00A1781D">
              <w:rPr>
                <w:rStyle w:val="a5"/>
                <w:color w:val="auto"/>
                <w:sz w:val="18"/>
                <w:szCs w:val="18"/>
                <w:u w:val="none"/>
              </w:rPr>
              <w:t>054, 069,   092,  139, 157, 169, 051, 053</w:t>
            </w:r>
          </w:p>
        </w:tc>
        <w:tc>
          <w:tcPr>
            <w:tcW w:w="708" w:type="dxa"/>
            <w:tcBorders>
              <w:left w:val="single" w:sz="4" w:space="0" w:color="000000"/>
              <w:bottom w:val="single" w:sz="4" w:space="0" w:color="000000"/>
              <w:right w:val="single" w:sz="4" w:space="0" w:color="000000"/>
            </w:tcBorders>
          </w:tcPr>
          <w:p w:rsidR="006B1D34" w:rsidRPr="00A1781D" w:rsidRDefault="006B1D34" w:rsidP="007C5D69">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19</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700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710+720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20</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&lt;</w:t>
            </w: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21</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&gt;</w:t>
            </w: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6,7,8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w:t>
            </w:r>
            <w:r w:rsidRPr="00A1781D">
              <w:rPr>
                <w:sz w:val="18"/>
                <w:szCs w:val="18"/>
              </w:rPr>
              <w:lastRenderedPageBreak/>
              <w:t>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lastRenderedPageBreak/>
              <w:t>22</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за исключением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23</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710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&lt;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для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24</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за исключением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25</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720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4</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lang w:val="en-US"/>
              </w:rPr>
              <w:t>&gt;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«0» для главы 100</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26</w:t>
            </w:r>
          </w:p>
        </w:tc>
        <w:tc>
          <w:tcPr>
            <w:tcW w:w="103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800</w:t>
            </w:r>
          </w:p>
        </w:tc>
        <w:tc>
          <w:tcPr>
            <w:tcW w:w="174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6, 7, 8</w:t>
            </w:r>
          </w:p>
        </w:tc>
        <w:tc>
          <w:tcPr>
            <w:tcW w:w="13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810+820</w:t>
            </w:r>
          </w:p>
        </w:tc>
        <w:tc>
          <w:tcPr>
            <w:tcW w:w="1254" w:type="dxa"/>
            <w:tcBorders>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rPr>
            </w:pPr>
            <w:r w:rsidRPr="00A1781D">
              <w:rPr>
                <w:sz w:val="18"/>
                <w:szCs w:val="18"/>
              </w:rPr>
              <w:t>6, 7, 8</w:t>
            </w:r>
          </w:p>
        </w:tc>
        <w:tc>
          <w:tcPr>
            <w:tcW w:w="708" w:type="dxa"/>
            <w:tcBorders>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6B1D34" w:rsidRPr="00A1781D" w:rsidTr="00BC66BD">
        <w:tc>
          <w:tcPr>
            <w:tcW w:w="504"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27</w:t>
            </w:r>
          </w:p>
        </w:tc>
        <w:tc>
          <w:tcPr>
            <w:tcW w:w="1035"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810</w:t>
            </w:r>
          </w:p>
        </w:tc>
        <w:tc>
          <w:tcPr>
            <w:tcW w:w="174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lang w:val="en-US"/>
              </w:rPr>
            </w:pPr>
            <w:r w:rsidRPr="00A1781D">
              <w:rPr>
                <w:sz w:val="18"/>
                <w:szCs w:val="18"/>
              </w:rPr>
              <w:t xml:space="preserve">6, </w:t>
            </w:r>
            <w:r w:rsidRPr="00A1781D">
              <w:rPr>
                <w:sz w:val="18"/>
                <w:szCs w:val="18"/>
                <w:lang w:val="en-US"/>
              </w:rPr>
              <w:t>8</w:t>
            </w:r>
          </w:p>
        </w:tc>
        <w:tc>
          <w:tcPr>
            <w:tcW w:w="132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6B1D34" w:rsidRPr="00A1781D" w:rsidRDefault="006B1D34">
            <w:pPr>
              <w:snapToGrid w:val="0"/>
              <w:rPr>
                <w:sz w:val="18"/>
                <w:szCs w:val="18"/>
              </w:rPr>
            </w:pPr>
            <w:r w:rsidRPr="00A1781D">
              <w:rPr>
                <w:sz w:val="18"/>
                <w:szCs w:val="18"/>
              </w:rPr>
              <w:t>811+812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B1D34" w:rsidRPr="00A1781D" w:rsidRDefault="006B1D34">
            <w:pPr>
              <w:snapToGrid w:val="0"/>
              <w:rPr>
                <w:sz w:val="18"/>
                <w:szCs w:val="18"/>
                <w:lang w:val="en-US"/>
              </w:rPr>
            </w:pPr>
            <w:r w:rsidRPr="00A1781D">
              <w:rPr>
                <w:sz w:val="18"/>
                <w:szCs w:val="18"/>
              </w:rPr>
              <w:t xml:space="preserve">6, </w:t>
            </w:r>
            <w:r w:rsidRPr="00A1781D">
              <w:rPr>
                <w:sz w:val="18"/>
                <w:szCs w:val="18"/>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6B1D34" w:rsidRPr="00A1781D" w:rsidRDefault="006B1D34">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28</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81</w:t>
            </w:r>
            <w:r w:rsidRPr="00A1781D">
              <w:rPr>
                <w:sz w:val="18"/>
                <w:szCs w:val="18"/>
                <w:lang w:val="en-US"/>
              </w:rPr>
              <w:t>1</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6, </w:t>
            </w:r>
            <w:r w:rsidRPr="00A1781D">
              <w:rPr>
                <w:sz w:val="18"/>
                <w:szCs w:val="18"/>
                <w:lang w:val="en-US"/>
              </w:rPr>
              <w:t>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29</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81</w:t>
            </w:r>
            <w:r w:rsidRPr="00A1781D">
              <w:rPr>
                <w:sz w:val="18"/>
                <w:szCs w:val="18"/>
              </w:rPr>
              <w:t xml:space="preserve">0, </w:t>
            </w:r>
            <w:r w:rsidRPr="00A1781D">
              <w:rPr>
                <w:sz w:val="18"/>
                <w:szCs w:val="18"/>
                <w:lang w:val="en-US"/>
              </w:rPr>
              <w:t>8</w:t>
            </w:r>
            <w:r w:rsidRPr="00A1781D">
              <w:rPr>
                <w:sz w:val="18"/>
                <w:szCs w:val="18"/>
              </w:rPr>
              <w:t>1</w:t>
            </w:r>
            <w:r w:rsidRPr="00A1781D">
              <w:rPr>
                <w:sz w:val="18"/>
                <w:szCs w:val="18"/>
                <w:lang w:val="en-US"/>
              </w:rPr>
              <w:t>1</w:t>
            </w:r>
            <w:r w:rsidRPr="00A1781D">
              <w:rPr>
                <w:sz w:val="18"/>
                <w:szCs w:val="18"/>
              </w:rPr>
              <w:t xml:space="preserve">, </w:t>
            </w:r>
            <w:r w:rsidRPr="00A1781D">
              <w:rPr>
                <w:sz w:val="18"/>
                <w:szCs w:val="18"/>
                <w:lang w:val="en-US"/>
              </w:rPr>
              <w:t>81</w:t>
            </w:r>
            <w:r w:rsidRPr="00A1781D">
              <w:rPr>
                <w:sz w:val="18"/>
                <w:szCs w:val="18"/>
              </w:rPr>
              <w:t>2</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7</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30</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820</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22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821+822</w:t>
            </w:r>
          </w:p>
        </w:tc>
        <w:tc>
          <w:tcPr>
            <w:tcW w:w="1254"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31</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82</w:t>
            </w:r>
            <w:r w:rsidRPr="00A1781D">
              <w:rPr>
                <w:sz w:val="18"/>
                <w:szCs w:val="18"/>
              </w:rPr>
              <w:t xml:space="preserve">0, </w:t>
            </w:r>
            <w:r w:rsidRPr="00A1781D">
              <w:rPr>
                <w:sz w:val="18"/>
                <w:szCs w:val="18"/>
                <w:lang w:val="en-US"/>
              </w:rPr>
              <w:t>821</w:t>
            </w:r>
            <w:r w:rsidRPr="00A1781D">
              <w:rPr>
                <w:sz w:val="18"/>
                <w:szCs w:val="18"/>
              </w:rPr>
              <w:t xml:space="preserve">, </w:t>
            </w:r>
            <w:r w:rsidRPr="00A1781D">
              <w:rPr>
                <w:sz w:val="18"/>
                <w:szCs w:val="18"/>
                <w:lang w:val="en-US"/>
              </w:rPr>
              <w:t>82</w:t>
            </w:r>
            <w:r w:rsidRPr="00A1781D">
              <w:rPr>
                <w:sz w:val="18"/>
                <w:szCs w:val="18"/>
              </w:rPr>
              <w:t>2</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roofErr w:type="gramStart"/>
            <w:r>
              <w:rPr>
                <w:sz w:val="18"/>
                <w:szCs w:val="18"/>
              </w:rPr>
              <w:t xml:space="preserve"> ,</w:t>
            </w:r>
            <w:proofErr w:type="gramEnd"/>
            <w:r>
              <w:rPr>
                <w:sz w:val="18"/>
                <w:szCs w:val="18"/>
              </w:rPr>
              <w:t xml:space="preserve">  </w:t>
            </w:r>
            <w:r w:rsidRPr="00A1781D">
              <w:rPr>
                <w:sz w:val="18"/>
                <w:szCs w:val="18"/>
              </w:rPr>
              <w:t>блокирующий</w:t>
            </w:r>
          </w:p>
        </w:tc>
      </w:tr>
      <w:tr w:rsidR="00D535F6" w:rsidRPr="00A1781D" w:rsidTr="00BC66BD">
        <w:tc>
          <w:tcPr>
            <w:tcW w:w="504"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32</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800, 810, 811, 812, 820, 821, 822</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33</w:t>
            </w:r>
          </w:p>
        </w:tc>
        <w:tc>
          <w:tcPr>
            <w:tcW w:w="1035"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425"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174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6, 8</w:t>
            </w:r>
          </w:p>
        </w:tc>
        <w:tc>
          <w:tcPr>
            <w:tcW w:w="132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47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только для главы 100</w:t>
            </w: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34</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812 </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35</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36</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822</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F64EC4">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37</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710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38</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3B6F08">
            <w:pPr>
              <w:snapToGrid w:val="0"/>
              <w:rPr>
                <w:sz w:val="18"/>
                <w:szCs w:val="18"/>
              </w:rPr>
            </w:pPr>
            <w:r w:rsidRPr="00A1781D">
              <w:rPr>
                <w:sz w:val="18"/>
                <w:szCs w:val="18"/>
              </w:rPr>
              <w:t xml:space="preserve">по КИФ 0106…171 вид источника = 0005 </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всех глав, кроме ФК (100 глава)</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40</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3 </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3B6F08">
            <w:pPr>
              <w:snapToGrid w:val="0"/>
              <w:rPr>
                <w:sz w:val="18"/>
                <w:szCs w:val="18"/>
              </w:rPr>
            </w:pPr>
            <w:r w:rsidRPr="00A1781D">
              <w:rPr>
                <w:sz w:val="18"/>
                <w:szCs w:val="18"/>
              </w:rPr>
              <w:t xml:space="preserve">по КИФ 0106…171 вид источника = 0005, 0001, 0002 </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главы 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41</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11</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971BEC">
            <w:pPr>
              <w:snapToGrid w:val="0"/>
              <w:rPr>
                <w:sz w:val="18"/>
                <w:szCs w:val="18"/>
              </w:rPr>
            </w:pPr>
            <w:r w:rsidRPr="00A1781D">
              <w:rPr>
                <w:sz w:val="18"/>
                <w:szCs w:val="18"/>
              </w:rPr>
              <w:t>&gt;=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Если значение </w:t>
            </w:r>
            <w:r w:rsidRPr="00A1781D">
              <w:rPr>
                <w:sz w:val="18"/>
                <w:szCs w:val="18"/>
              </w:rPr>
              <w:lastRenderedPageBreak/>
              <w:t>граф &lt;0, необходимо пояснение</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Pr>
                <w:sz w:val="18"/>
                <w:szCs w:val="18"/>
              </w:rPr>
              <w:lastRenderedPageBreak/>
              <w:t>Предупрежд</w:t>
            </w:r>
            <w:r>
              <w:rPr>
                <w:sz w:val="18"/>
                <w:szCs w:val="18"/>
              </w:rPr>
              <w:lastRenderedPageBreak/>
              <w:t>ающий</w:t>
            </w:r>
          </w:p>
        </w:tc>
      </w:tr>
      <w:tr w:rsidR="00D535F6" w:rsidRPr="00A1781D" w:rsidTr="00BC66BD">
        <w:tc>
          <w:tcPr>
            <w:tcW w:w="504"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lastRenderedPageBreak/>
              <w:t>42</w:t>
            </w:r>
          </w:p>
        </w:tc>
        <w:tc>
          <w:tcPr>
            <w:tcW w:w="103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42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740" w:type="dxa"/>
            <w:tcBorders>
              <w:top w:val="single" w:sz="4" w:space="0" w:color="000000"/>
              <w:left w:val="single" w:sz="4" w:space="0" w:color="000000"/>
              <w:bottom w:val="single" w:sz="4" w:space="0" w:color="000000"/>
            </w:tcBorders>
            <w:shd w:val="clear" w:color="auto" w:fill="auto"/>
          </w:tcPr>
          <w:p w:rsidR="00D535F6" w:rsidRPr="00A1781D" w:rsidRDefault="00D535F6" w:rsidP="00316164">
            <w:pPr>
              <w:snapToGrid w:val="0"/>
              <w:rPr>
                <w:sz w:val="18"/>
                <w:szCs w:val="18"/>
              </w:rPr>
            </w:pPr>
            <w:r w:rsidRPr="00A1781D">
              <w:rPr>
                <w:sz w:val="18"/>
                <w:szCs w:val="18"/>
              </w:rPr>
              <w:t>4, 10 =0</w:t>
            </w:r>
          </w:p>
        </w:tc>
        <w:tc>
          <w:tcPr>
            <w:tcW w:w="1320" w:type="dxa"/>
            <w:tcBorders>
              <w:top w:val="single" w:sz="4" w:space="0" w:color="000000"/>
              <w:left w:val="single" w:sz="4" w:space="0" w:color="000000"/>
              <w:bottom w:val="single" w:sz="4" w:space="0" w:color="000000"/>
            </w:tcBorders>
            <w:shd w:val="clear" w:color="auto" w:fill="auto"/>
          </w:tcPr>
          <w:p w:rsidR="00D535F6" w:rsidRPr="00A1781D" w:rsidRDefault="00D535F6" w:rsidP="00971BEC">
            <w:pPr>
              <w:snapToGrid w:val="0"/>
              <w:rPr>
                <w:sz w:val="18"/>
                <w:szCs w:val="18"/>
              </w:rPr>
            </w:pPr>
            <w:r w:rsidRPr="00A1781D">
              <w:rPr>
                <w:sz w:val="18"/>
                <w:szCs w:val="18"/>
              </w:rPr>
              <w:t>*</w:t>
            </w:r>
          </w:p>
        </w:tc>
        <w:tc>
          <w:tcPr>
            <w:tcW w:w="222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316164">
            <w:pPr>
              <w:snapToGrid w:val="0"/>
              <w:rPr>
                <w:sz w:val="18"/>
                <w:szCs w:val="18"/>
              </w:rPr>
            </w:pPr>
            <w:r w:rsidRPr="00A1781D">
              <w:rPr>
                <w:sz w:val="18"/>
                <w:szCs w:val="18"/>
              </w:rPr>
              <w:t>Графа 4 раздела 2 в месячном Отчете ф. 0503127 не заполняется</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316164">
            <w:pPr>
              <w:snapToGrid w:val="0"/>
              <w:rPr>
                <w:sz w:val="18"/>
                <w:szCs w:val="18"/>
              </w:rPr>
            </w:pPr>
            <w:r w:rsidRPr="00A1781D">
              <w:rPr>
                <w:sz w:val="18"/>
                <w:szCs w:val="18"/>
              </w:rPr>
              <w:t>блокирующий</w:t>
            </w:r>
          </w:p>
        </w:tc>
      </w:tr>
    </w:tbl>
    <w:p w:rsidR="000922BC" w:rsidRPr="00A1781D" w:rsidRDefault="000922BC">
      <w:pPr>
        <w:rPr>
          <w:sz w:val="18"/>
          <w:szCs w:val="18"/>
        </w:rPr>
      </w:pPr>
      <w:r w:rsidRPr="00A1781D">
        <w:rPr>
          <w:sz w:val="18"/>
          <w:szCs w:val="18"/>
        </w:rPr>
        <w:t xml:space="preserve">* - соотношение должно быть выполнено для каждой строки (графы). </w:t>
      </w:r>
    </w:p>
    <w:p w:rsidR="000922BC" w:rsidRPr="00A1781D" w:rsidRDefault="000922BC" w:rsidP="00F65887">
      <w:pPr>
        <w:rPr>
          <w:sz w:val="18"/>
          <w:szCs w:val="18"/>
        </w:rPr>
      </w:pPr>
      <w:r w:rsidRPr="00A1781D">
        <w:rPr>
          <w:sz w:val="18"/>
          <w:szCs w:val="18"/>
        </w:rPr>
        <w:t>** - соотношение должно быть выполнено для всех строк, кроме итоговых строк 010, 200, 500, 520, 620, 450.</w:t>
      </w:r>
    </w:p>
    <w:p w:rsidR="005D655C" w:rsidRPr="00A1781D" w:rsidRDefault="005D655C" w:rsidP="00353B42">
      <w:pPr>
        <w:rPr>
          <w:sz w:val="18"/>
          <w:szCs w:val="18"/>
          <w:lang w:eastAsia="ru-RU"/>
        </w:rPr>
      </w:pPr>
    </w:p>
    <w:p w:rsidR="0075465A" w:rsidRPr="00A1781D" w:rsidRDefault="0075465A" w:rsidP="003402E3">
      <w:pPr>
        <w:rPr>
          <w:b/>
          <w:sz w:val="18"/>
          <w:szCs w:val="18"/>
        </w:rPr>
      </w:pPr>
    </w:p>
    <w:p w:rsidR="000922BC" w:rsidRPr="00A1781D" w:rsidRDefault="000922BC" w:rsidP="003402E3">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p>
    <w:p w:rsidR="000040C0" w:rsidRPr="00A1781D" w:rsidRDefault="000040C0" w:rsidP="003402E3">
      <w:pPr>
        <w:rPr>
          <w:b/>
          <w:sz w:val="18"/>
          <w:szCs w:val="18"/>
          <w:u w:val="single"/>
        </w:rPr>
      </w:pPr>
    </w:p>
    <w:p w:rsidR="000922BC" w:rsidRPr="00A1781D" w:rsidRDefault="000922BC" w:rsidP="003402E3">
      <w:pPr>
        <w:rPr>
          <w:b/>
          <w:sz w:val="18"/>
          <w:szCs w:val="18"/>
          <w:u w:val="single"/>
        </w:rPr>
      </w:pPr>
      <w:r w:rsidRPr="00A1781D">
        <w:rPr>
          <w:b/>
          <w:sz w:val="18"/>
          <w:szCs w:val="18"/>
          <w:u w:val="single"/>
        </w:rPr>
        <w:t xml:space="preserve">в квартале, году: </w:t>
      </w:r>
    </w:p>
    <w:p w:rsidR="008764EB" w:rsidRPr="00A1781D" w:rsidRDefault="008764EB" w:rsidP="003402E3">
      <w:pPr>
        <w:rPr>
          <w:b/>
          <w:sz w:val="18"/>
          <w:szCs w:val="18"/>
          <w:u w:val="single"/>
        </w:rPr>
      </w:pPr>
    </w:p>
    <w:tbl>
      <w:tblPr>
        <w:tblW w:w="10206" w:type="dxa"/>
        <w:tblInd w:w="108" w:type="dxa"/>
        <w:tblLayout w:type="fixed"/>
        <w:tblLook w:val="0000" w:firstRow="0" w:lastRow="0" w:firstColumn="0" w:lastColumn="0" w:noHBand="0" w:noVBand="0"/>
      </w:tblPr>
      <w:tblGrid>
        <w:gridCol w:w="510"/>
        <w:gridCol w:w="590"/>
        <w:gridCol w:w="1877"/>
        <w:gridCol w:w="851"/>
        <w:gridCol w:w="708"/>
        <w:gridCol w:w="1985"/>
        <w:gridCol w:w="1269"/>
        <w:gridCol w:w="1708"/>
        <w:gridCol w:w="708"/>
      </w:tblGrid>
      <w:tr w:rsidR="00310021" w:rsidRPr="00A1781D" w:rsidTr="00BC66BD">
        <w:trPr>
          <w:trHeight w:val="658"/>
          <w:tblHeader/>
        </w:trPr>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Раздел</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Строка</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Графа</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Соотношение</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Строка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Графа</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r w:rsidRPr="00A1781D">
              <w:rPr>
                <w:sz w:val="18"/>
                <w:szCs w:val="18"/>
              </w:rPr>
              <w:t>Контроль показателей</w:t>
            </w: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r w:rsidRPr="00A1781D">
              <w:rPr>
                <w:sz w:val="18"/>
                <w:szCs w:val="18"/>
              </w:rPr>
              <w:t>Тип контроля</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1, 3</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8</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5 + 6 + 7</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2</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r w:rsidRPr="00A1781D">
              <w:rPr>
                <w:sz w:val="18"/>
                <w:szCs w:val="18"/>
              </w:rPr>
              <w:t>6 + 7 + 8</w:t>
            </w: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C001CD" w:rsidRPr="00A1781D" w:rsidTr="00BC66BD">
        <w:tc>
          <w:tcPr>
            <w:tcW w:w="510" w:type="dxa"/>
            <w:tcBorders>
              <w:top w:val="single" w:sz="4" w:space="0" w:color="000000"/>
              <w:left w:val="single" w:sz="4" w:space="0" w:color="000000"/>
              <w:bottom w:val="single" w:sz="4" w:space="0" w:color="000000"/>
            </w:tcBorders>
            <w:shd w:val="clear" w:color="auto" w:fill="auto"/>
          </w:tcPr>
          <w:p w:rsidR="00C001CD" w:rsidRPr="00A1781D" w:rsidRDefault="00C001CD">
            <w:pPr>
              <w:snapToGrid w:val="0"/>
              <w:rPr>
                <w:sz w:val="18"/>
                <w:szCs w:val="18"/>
              </w:rPr>
            </w:pPr>
            <w:r w:rsidRPr="00A1781D">
              <w:rPr>
                <w:sz w:val="18"/>
                <w:szCs w:val="18"/>
              </w:rPr>
              <w:t>6</w:t>
            </w:r>
          </w:p>
        </w:tc>
        <w:tc>
          <w:tcPr>
            <w:tcW w:w="590" w:type="dxa"/>
            <w:tcBorders>
              <w:top w:val="single" w:sz="4" w:space="0" w:color="000000"/>
              <w:left w:val="single" w:sz="4" w:space="0" w:color="000000"/>
              <w:bottom w:val="single" w:sz="4" w:space="0" w:color="000000"/>
            </w:tcBorders>
            <w:shd w:val="clear" w:color="auto" w:fill="auto"/>
          </w:tcPr>
          <w:p w:rsidR="00C001CD" w:rsidRPr="00A1781D" w:rsidRDefault="00C001CD">
            <w:pPr>
              <w:snapToGrid w:val="0"/>
              <w:rPr>
                <w:sz w:val="18"/>
                <w:szCs w:val="18"/>
              </w:rPr>
            </w:pPr>
            <w:r w:rsidRPr="00A1781D">
              <w:rPr>
                <w:sz w:val="18"/>
                <w:szCs w:val="18"/>
              </w:rPr>
              <w:t>1,3</w:t>
            </w:r>
          </w:p>
        </w:tc>
        <w:tc>
          <w:tcPr>
            <w:tcW w:w="1877" w:type="dxa"/>
            <w:tcBorders>
              <w:top w:val="single" w:sz="4" w:space="0" w:color="000000"/>
              <w:left w:val="single" w:sz="4" w:space="0" w:color="000000"/>
              <w:bottom w:val="single" w:sz="4" w:space="0" w:color="000000"/>
            </w:tcBorders>
            <w:shd w:val="clear" w:color="auto" w:fill="auto"/>
          </w:tcPr>
          <w:p w:rsidR="00C001CD" w:rsidRPr="00A1781D" w:rsidRDefault="00C001CD" w:rsidP="00703EAB">
            <w:pPr>
              <w:snapToGrid w:val="0"/>
              <w:rPr>
                <w:sz w:val="18"/>
                <w:szCs w:val="18"/>
              </w:rPr>
            </w:pPr>
            <w:r>
              <w:rPr>
                <w:sz w:val="18"/>
                <w:szCs w:val="18"/>
              </w:rPr>
              <w:t>**, где гр. 4 = 0</w:t>
            </w:r>
          </w:p>
        </w:tc>
        <w:tc>
          <w:tcPr>
            <w:tcW w:w="851" w:type="dxa"/>
            <w:tcBorders>
              <w:top w:val="single" w:sz="4" w:space="0" w:color="000000"/>
              <w:left w:val="single" w:sz="4" w:space="0" w:color="000000"/>
              <w:bottom w:val="single" w:sz="4" w:space="0" w:color="000000"/>
            </w:tcBorders>
            <w:shd w:val="clear" w:color="auto" w:fill="auto"/>
          </w:tcPr>
          <w:p w:rsidR="00C001CD" w:rsidRPr="00A1781D" w:rsidRDefault="00C001CD">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C001CD" w:rsidRPr="00A1781D" w:rsidRDefault="00C001CD">
            <w:pPr>
              <w:snapToGrid w:val="0"/>
              <w:rPr>
                <w:sz w:val="18"/>
                <w:szCs w:val="18"/>
              </w:rPr>
            </w:pPr>
            <w:r w:rsidRPr="00A1781D">
              <w:rPr>
                <w:sz w:val="18"/>
                <w:szCs w:val="18"/>
              </w:rPr>
              <w:t>= 0</w:t>
            </w:r>
          </w:p>
        </w:tc>
        <w:tc>
          <w:tcPr>
            <w:tcW w:w="1985" w:type="dxa"/>
            <w:tcBorders>
              <w:top w:val="single" w:sz="4" w:space="0" w:color="000000"/>
              <w:left w:val="single" w:sz="4" w:space="0" w:color="000000"/>
              <w:bottom w:val="single" w:sz="4" w:space="0" w:color="000000"/>
            </w:tcBorders>
            <w:shd w:val="clear" w:color="auto" w:fill="auto"/>
          </w:tcPr>
          <w:p w:rsidR="00C001CD" w:rsidRPr="00A1781D" w:rsidRDefault="00C001CD" w:rsidP="00107975">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001CD" w:rsidRPr="00A1781D" w:rsidRDefault="00C001CD">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C001CD" w:rsidRPr="00A1781D" w:rsidRDefault="00C001CD">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C001CD" w:rsidRPr="00A1781D" w:rsidRDefault="00C001CD">
            <w:pPr>
              <w:snapToGrid w:val="0"/>
              <w:rPr>
                <w:sz w:val="18"/>
                <w:szCs w:val="18"/>
              </w:rPr>
            </w:pPr>
            <w:r w:rsidRPr="00A1781D">
              <w:rPr>
                <w:sz w:val="18"/>
                <w:szCs w:val="18"/>
              </w:rPr>
              <w:t>Блокирующий</w:t>
            </w:r>
          </w:p>
        </w:tc>
      </w:tr>
      <w:tr w:rsidR="00310021" w:rsidRPr="00A1781D" w:rsidTr="00BC66BD">
        <w:tc>
          <w:tcPr>
            <w:tcW w:w="51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6.1</w:t>
            </w:r>
          </w:p>
        </w:tc>
        <w:tc>
          <w:tcPr>
            <w:tcW w:w="590"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1</w:t>
            </w:r>
            <w:r w:rsidR="00703EAB"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310021" w:rsidRPr="00A1781D" w:rsidRDefault="00C001CD" w:rsidP="00703EAB">
            <w:pPr>
              <w:snapToGrid w:val="0"/>
              <w:rPr>
                <w:sz w:val="18"/>
                <w:szCs w:val="18"/>
              </w:rPr>
            </w:pPr>
            <w:r>
              <w:rPr>
                <w:sz w:val="18"/>
                <w:szCs w:val="18"/>
              </w:rPr>
              <w:t xml:space="preserve">**, где </w:t>
            </w:r>
            <w:r w:rsidRPr="00C001CD">
              <w:rPr>
                <w:sz w:val="18"/>
                <w:szCs w:val="18"/>
              </w:rPr>
              <w:t xml:space="preserve">гр. 4 &gt; 0 и </w:t>
            </w:r>
            <w:r>
              <w:rPr>
                <w:sz w:val="18"/>
                <w:szCs w:val="18"/>
              </w:rPr>
              <w:t>гр. 4 &lt; = гр. 8</w:t>
            </w:r>
          </w:p>
        </w:tc>
        <w:tc>
          <w:tcPr>
            <w:tcW w:w="851"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lang w:val="en-US"/>
              </w:rPr>
            </w:pPr>
            <w:r w:rsidRPr="00A1781D">
              <w:rPr>
                <w:sz w:val="18"/>
                <w:szCs w:val="18"/>
              </w:rPr>
              <w:t>=</w:t>
            </w:r>
            <w:r w:rsidR="00107975" w:rsidRPr="00A1781D">
              <w:rPr>
                <w:sz w:val="18"/>
                <w:szCs w:val="18"/>
              </w:rPr>
              <w:t xml:space="preserve"> </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310021" w:rsidRPr="00A1781D" w:rsidRDefault="00310021">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10021" w:rsidRPr="00A1781D" w:rsidRDefault="0031002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310021" w:rsidRPr="00A1781D" w:rsidRDefault="00310021">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310021" w:rsidRPr="00A1781D" w:rsidRDefault="003E5A48">
            <w:pPr>
              <w:snapToGrid w:val="0"/>
              <w:rPr>
                <w:sz w:val="18"/>
                <w:szCs w:val="18"/>
              </w:rPr>
            </w:pPr>
            <w:r w:rsidRPr="00A1781D">
              <w:rPr>
                <w:sz w:val="18"/>
                <w:szCs w:val="18"/>
              </w:rPr>
              <w:t>блокирующий</w:t>
            </w:r>
          </w:p>
        </w:tc>
      </w:tr>
      <w:tr w:rsidR="00EF1A60" w:rsidRPr="00A1781D" w:rsidTr="00EF1A60">
        <w:tc>
          <w:tcPr>
            <w:tcW w:w="510" w:type="dxa"/>
            <w:tcBorders>
              <w:top w:val="single" w:sz="4" w:space="0" w:color="000000"/>
              <w:left w:val="single" w:sz="4" w:space="0" w:color="000000"/>
              <w:bottom w:val="single" w:sz="4" w:space="0" w:color="000000"/>
            </w:tcBorders>
            <w:shd w:val="clear" w:color="auto" w:fill="auto"/>
          </w:tcPr>
          <w:p w:rsidR="00EF1A60" w:rsidRPr="00A1781D" w:rsidRDefault="00EF1A60" w:rsidP="00FA2BCB">
            <w:pPr>
              <w:snapToGrid w:val="0"/>
              <w:rPr>
                <w:sz w:val="18"/>
                <w:szCs w:val="18"/>
              </w:rPr>
            </w:pPr>
            <w:r>
              <w:rPr>
                <w:sz w:val="18"/>
                <w:szCs w:val="18"/>
              </w:rPr>
              <w:t>6.2</w:t>
            </w:r>
          </w:p>
        </w:tc>
        <w:tc>
          <w:tcPr>
            <w:tcW w:w="590" w:type="dxa"/>
            <w:tcBorders>
              <w:top w:val="single" w:sz="4" w:space="0" w:color="000000"/>
              <w:left w:val="single" w:sz="4" w:space="0" w:color="000000"/>
              <w:bottom w:val="single" w:sz="4" w:space="0" w:color="000000"/>
            </w:tcBorders>
            <w:shd w:val="clear" w:color="auto" w:fill="auto"/>
          </w:tcPr>
          <w:p w:rsidR="00EF1A60" w:rsidRPr="00A1781D" w:rsidRDefault="00EF1A60" w:rsidP="00FA2BCB">
            <w:pPr>
              <w:snapToGrid w:val="0"/>
              <w:rPr>
                <w:sz w:val="18"/>
                <w:szCs w:val="18"/>
              </w:rPr>
            </w:pPr>
            <w:r w:rsidRPr="00A1781D">
              <w:rPr>
                <w:sz w:val="18"/>
                <w:szCs w:val="18"/>
              </w:rPr>
              <w:t>1,3</w:t>
            </w:r>
          </w:p>
        </w:tc>
        <w:tc>
          <w:tcPr>
            <w:tcW w:w="1877" w:type="dxa"/>
            <w:tcBorders>
              <w:top w:val="single" w:sz="4" w:space="0" w:color="000000"/>
              <w:left w:val="single" w:sz="4" w:space="0" w:color="000000"/>
              <w:bottom w:val="single" w:sz="4" w:space="0" w:color="000000"/>
            </w:tcBorders>
            <w:shd w:val="clear" w:color="auto" w:fill="auto"/>
          </w:tcPr>
          <w:p w:rsidR="00EF1A60" w:rsidRPr="00A1781D" w:rsidRDefault="00C001CD" w:rsidP="00EF1A60">
            <w:pPr>
              <w:snapToGrid w:val="0"/>
              <w:rPr>
                <w:sz w:val="18"/>
                <w:szCs w:val="18"/>
              </w:rPr>
            </w:pPr>
            <w:r>
              <w:rPr>
                <w:sz w:val="18"/>
                <w:szCs w:val="18"/>
              </w:rPr>
              <w:t>*</w:t>
            </w:r>
            <w:r w:rsidRPr="00C001CD">
              <w:rPr>
                <w:sz w:val="18"/>
                <w:szCs w:val="18"/>
              </w:rPr>
              <w:t>*</w:t>
            </w:r>
            <w:r>
              <w:rPr>
                <w:sz w:val="18"/>
                <w:szCs w:val="18"/>
              </w:rPr>
              <w:t xml:space="preserve">, где </w:t>
            </w:r>
            <w:r w:rsidRPr="00C001CD">
              <w:rPr>
                <w:sz w:val="18"/>
                <w:szCs w:val="18"/>
              </w:rPr>
              <w:t xml:space="preserve">гр. 4 &gt; 0 и </w:t>
            </w:r>
            <w:r>
              <w:rPr>
                <w:sz w:val="18"/>
                <w:szCs w:val="18"/>
              </w:rPr>
              <w:t>гр. 4 &gt; = гр. 8</w:t>
            </w:r>
          </w:p>
        </w:tc>
        <w:tc>
          <w:tcPr>
            <w:tcW w:w="851" w:type="dxa"/>
            <w:tcBorders>
              <w:top w:val="single" w:sz="4" w:space="0" w:color="000000"/>
              <w:left w:val="single" w:sz="4" w:space="0" w:color="000000"/>
              <w:bottom w:val="single" w:sz="4" w:space="0" w:color="000000"/>
            </w:tcBorders>
            <w:shd w:val="clear" w:color="auto" w:fill="auto"/>
          </w:tcPr>
          <w:p w:rsidR="00EF1A60" w:rsidRPr="00A1781D" w:rsidRDefault="00EF1A60" w:rsidP="00FA2BCB">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EF1A60" w:rsidRPr="00EF1A60" w:rsidRDefault="00EF1A60" w:rsidP="00EF1A60">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EF1A60" w:rsidRPr="00C001CD" w:rsidRDefault="00EF1A60" w:rsidP="00FA2BCB">
            <w:pPr>
              <w:snapToGrid w:val="0"/>
              <w:rPr>
                <w:sz w:val="18"/>
                <w:szCs w:val="18"/>
              </w:rPr>
            </w:pPr>
            <w:r>
              <w:rPr>
                <w:sz w:val="18"/>
                <w:szCs w:val="18"/>
                <w:lang w:val="en-US"/>
              </w:rPr>
              <w:t>*</w:t>
            </w:r>
            <w:r w:rsidR="00C001C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F1A60" w:rsidRPr="00EF1A60" w:rsidRDefault="00EF1A60" w:rsidP="00FA2BCB">
            <w:pPr>
              <w:snapToGrid w:val="0"/>
              <w:rPr>
                <w:sz w:val="18"/>
                <w:szCs w:val="18"/>
              </w:rPr>
            </w:pPr>
            <w:r>
              <w:rPr>
                <w:sz w:val="18"/>
                <w:szCs w:val="18"/>
                <w:lang w:val="en-US"/>
              </w:rPr>
              <w:t>4-8</w:t>
            </w:r>
          </w:p>
        </w:tc>
        <w:tc>
          <w:tcPr>
            <w:tcW w:w="1708" w:type="dxa"/>
            <w:tcBorders>
              <w:top w:val="single" w:sz="4" w:space="0" w:color="000000"/>
              <w:left w:val="single" w:sz="4" w:space="0" w:color="000000"/>
              <w:bottom w:val="single" w:sz="4" w:space="0" w:color="000000"/>
              <w:right w:val="single" w:sz="4" w:space="0" w:color="000000"/>
            </w:tcBorders>
          </w:tcPr>
          <w:p w:rsidR="00EF1A60" w:rsidRPr="00A1781D" w:rsidRDefault="00EF1A60" w:rsidP="00FA2BCB">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EF1A60" w:rsidRPr="00A1781D" w:rsidRDefault="00EF1A60" w:rsidP="00FA2BCB">
            <w:pPr>
              <w:snapToGrid w:val="0"/>
              <w:rPr>
                <w:sz w:val="18"/>
                <w:szCs w:val="18"/>
              </w:rPr>
            </w:pPr>
            <w:r w:rsidRPr="00A1781D">
              <w:rPr>
                <w:sz w:val="18"/>
                <w:szCs w:val="18"/>
              </w:rPr>
              <w:t>блокирующий</w:t>
            </w:r>
          </w:p>
        </w:tc>
      </w:tr>
      <w:tr w:rsidR="00C001CD" w:rsidTr="00C001CD">
        <w:tc>
          <w:tcPr>
            <w:tcW w:w="510"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6.</w:t>
            </w:r>
            <w:r w:rsidRPr="00C001CD">
              <w:rPr>
                <w:sz w:val="18"/>
                <w:szCs w:val="18"/>
              </w:rPr>
              <w:t>3</w:t>
            </w:r>
          </w:p>
        </w:tc>
        <w:tc>
          <w:tcPr>
            <w:tcW w:w="590"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 где гр. 4 &lt; 0</w:t>
            </w:r>
          </w:p>
          <w:p w:rsidR="00C001CD" w:rsidRPr="00F733B3" w:rsidRDefault="00C001CD">
            <w:pPr>
              <w:snapToGrid w:val="0"/>
              <w:rPr>
                <w:sz w:val="18"/>
                <w:szCs w:val="18"/>
              </w:rPr>
            </w:pPr>
            <w:r w:rsidRPr="00C001CD">
              <w:rPr>
                <w:sz w:val="18"/>
                <w:szCs w:val="18"/>
              </w:rPr>
              <w:t xml:space="preserve">и </w:t>
            </w:r>
            <w:r>
              <w:rPr>
                <w:sz w:val="18"/>
                <w:szCs w:val="18"/>
              </w:rPr>
              <w:t xml:space="preserve">гр. 8 </w:t>
            </w:r>
            <w:r w:rsidRPr="00C001CD">
              <w:rPr>
                <w:sz w:val="18"/>
                <w:szCs w:val="18"/>
              </w:rPr>
              <w:t xml:space="preserve">&lt; </w:t>
            </w:r>
            <w:r>
              <w:rPr>
                <w:sz w:val="18"/>
                <w:szCs w:val="18"/>
              </w:rPr>
              <w:t xml:space="preserve">= </w:t>
            </w:r>
            <w:r w:rsidRPr="00C001CD">
              <w:rPr>
                <w:sz w:val="18"/>
                <w:szCs w:val="18"/>
              </w:rPr>
              <w:t xml:space="preserve">0 </w:t>
            </w:r>
            <w:r w:rsidR="00F733B3">
              <w:rPr>
                <w:sz w:val="18"/>
                <w:szCs w:val="18"/>
              </w:rPr>
              <w:t xml:space="preserve">и гр.8 </w:t>
            </w:r>
            <w:r w:rsidR="00F733B3" w:rsidRPr="00F733B3">
              <w:rPr>
                <w:sz w:val="18"/>
                <w:szCs w:val="18"/>
              </w:rPr>
              <w:t>&gt;</w:t>
            </w:r>
            <w:r w:rsidR="00F733B3">
              <w:rPr>
                <w:sz w:val="18"/>
                <w:szCs w:val="18"/>
              </w:rPr>
              <w:t>= гр. 4</w:t>
            </w:r>
          </w:p>
        </w:tc>
        <w:tc>
          <w:tcPr>
            <w:tcW w:w="851"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 xml:space="preserve">= </w:t>
            </w:r>
          </w:p>
        </w:tc>
        <w:tc>
          <w:tcPr>
            <w:tcW w:w="1985" w:type="dxa"/>
            <w:tcBorders>
              <w:top w:val="single" w:sz="4" w:space="0" w:color="000000"/>
              <w:left w:val="single" w:sz="4" w:space="0" w:color="000000"/>
              <w:bottom w:val="single" w:sz="4" w:space="0" w:color="000000"/>
            </w:tcBorders>
            <w:shd w:val="clear" w:color="auto" w:fill="auto"/>
          </w:tcPr>
          <w:p w:rsidR="00C001CD" w:rsidRPr="00F733B3" w:rsidRDefault="00C001CD">
            <w:pPr>
              <w:snapToGrid w:val="0"/>
              <w:rPr>
                <w:sz w:val="18"/>
                <w:szCs w:val="18"/>
              </w:rPr>
            </w:pPr>
            <w:r w:rsidRPr="00F733B3">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001CD" w:rsidRPr="00F733B3" w:rsidRDefault="00C001CD">
            <w:pPr>
              <w:snapToGrid w:val="0"/>
              <w:rPr>
                <w:sz w:val="18"/>
                <w:szCs w:val="18"/>
              </w:rPr>
            </w:pPr>
            <w:r w:rsidRPr="00F733B3">
              <w:rPr>
                <w:sz w:val="18"/>
                <w:szCs w:val="18"/>
              </w:rPr>
              <w:t>4-8</w:t>
            </w:r>
          </w:p>
        </w:tc>
        <w:tc>
          <w:tcPr>
            <w:tcW w:w="1708" w:type="dxa"/>
            <w:tcBorders>
              <w:top w:val="single" w:sz="4" w:space="0" w:color="000000"/>
              <w:left w:val="single" w:sz="4" w:space="0" w:color="000000"/>
              <w:bottom w:val="single" w:sz="4" w:space="0" w:color="000000"/>
              <w:right w:val="single" w:sz="4" w:space="0" w:color="000000"/>
            </w:tcBorders>
          </w:tcPr>
          <w:p w:rsidR="00C001CD" w:rsidRPr="00C001CD" w:rsidRDefault="00C001CD">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C001CD" w:rsidRPr="00C001CD" w:rsidRDefault="00C001CD">
            <w:pPr>
              <w:snapToGrid w:val="0"/>
              <w:rPr>
                <w:sz w:val="18"/>
                <w:szCs w:val="18"/>
              </w:rPr>
            </w:pPr>
            <w:r>
              <w:rPr>
                <w:sz w:val="18"/>
                <w:szCs w:val="18"/>
              </w:rPr>
              <w:t>блокирующий</w:t>
            </w:r>
          </w:p>
        </w:tc>
      </w:tr>
      <w:tr w:rsidR="00C001CD" w:rsidTr="00C001CD">
        <w:tc>
          <w:tcPr>
            <w:tcW w:w="510"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6.</w:t>
            </w:r>
            <w:r w:rsidRPr="00C001CD">
              <w:rPr>
                <w:sz w:val="18"/>
                <w:szCs w:val="18"/>
              </w:rPr>
              <w:t>4</w:t>
            </w:r>
          </w:p>
        </w:tc>
        <w:tc>
          <w:tcPr>
            <w:tcW w:w="590"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 где гр. 4 &lt; 0</w:t>
            </w:r>
          </w:p>
          <w:p w:rsidR="00C001CD" w:rsidRPr="00C001CD" w:rsidRDefault="00C001CD">
            <w:pPr>
              <w:snapToGrid w:val="0"/>
              <w:rPr>
                <w:sz w:val="18"/>
                <w:szCs w:val="18"/>
              </w:rPr>
            </w:pPr>
            <w:r w:rsidRPr="00C001CD">
              <w:rPr>
                <w:sz w:val="18"/>
                <w:szCs w:val="18"/>
              </w:rPr>
              <w:t xml:space="preserve">и </w:t>
            </w:r>
            <w:r>
              <w:rPr>
                <w:sz w:val="18"/>
                <w:szCs w:val="18"/>
              </w:rPr>
              <w:t xml:space="preserve">гр. 8 </w:t>
            </w:r>
            <w:r w:rsidRPr="00C001CD">
              <w:rPr>
                <w:sz w:val="18"/>
                <w:szCs w:val="18"/>
              </w:rPr>
              <w:t>&lt;</w:t>
            </w:r>
            <w:r w:rsidR="00B92EC6">
              <w:rPr>
                <w:sz w:val="18"/>
                <w:szCs w:val="18"/>
              </w:rPr>
              <w:t xml:space="preserve"> гр.</w:t>
            </w:r>
            <w:r w:rsidRPr="00C001CD">
              <w:rPr>
                <w:sz w:val="18"/>
                <w:szCs w:val="18"/>
              </w:rPr>
              <w:t xml:space="preserve"> 4</w:t>
            </w:r>
          </w:p>
        </w:tc>
        <w:tc>
          <w:tcPr>
            <w:tcW w:w="851"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C001CD" w:rsidRPr="00C001CD" w:rsidRDefault="00C001CD">
            <w:pPr>
              <w:snapToGrid w:val="0"/>
              <w:rPr>
                <w:sz w:val="18"/>
                <w:szCs w:val="18"/>
              </w:rPr>
            </w:pPr>
            <w:r w:rsidRPr="00C001C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C001CD" w:rsidRPr="00EA2B3B" w:rsidRDefault="00C001CD">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001CD" w:rsidRPr="00F733B3" w:rsidRDefault="00C001CD" w:rsidP="00C001CD">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C001CD" w:rsidRPr="00C001CD" w:rsidRDefault="00C001CD">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C001CD" w:rsidRPr="00C001CD" w:rsidRDefault="00C001CD">
            <w:pPr>
              <w:snapToGrid w:val="0"/>
              <w:rPr>
                <w:sz w:val="18"/>
                <w:szCs w:val="18"/>
              </w:rPr>
            </w:pPr>
            <w:r>
              <w:rPr>
                <w:sz w:val="18"/>
                <w:szCs w:val="18"/>
              </w:rPr>
              <w:t>блокирующий</w:t>
            </w:r>
          </w:p>
        </w:tc>
      </w:tr>
      <w:tr w:rsidR="00B92EC6" w:rsidTr="00B92EC6">
        <w:tc>
          <w:tcPr>
            <w:tcW w:w="510"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6.5</w:t>
            </w:r>
          </w:p>
        </w:tc>
        <w:tc>
          <w:tcPr>
            <w:tcW w:w="590"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 где гр. 4 &lt; 0</w:t>
            </w:r>
          </w:p>
          <w:p w:rsidR="00B92EC6" w:rsidRPr="00F733B3" w:rsidRDefault="00B92EC6" w:rsidP="00B92EC6">
            <w:pPr>
              <w:snapToGrid w:val="0"/>
              <w:rPr>
                <w:sz w:val="18"/>
                <w:szCs w:val="18"/>
              </w:rPr>
            </w:pPr>
            <w:r w:rsidRPr="00C001CD">
              <w:rPr>
                <w:sz w:val="18"/>
                <w:szCs w:val="18"/>
              </w:rPr>
              <w:t xml:space="preserve">и </w:t>
            </w:r>
            <w:r>
              <w:rPr>
                <w:sz w:val="18"/>
                <w:szCs w:val="18"/>
              </w:rPr>
              <w:t xml:space="preserve">гр. 8 </w:t>
            </w:r>
            <w:r w:rsidRPr="00B92EC6">
              <w:rPr>
                <w:sz w:val="18"/>
                <w:szCs w:val="18"/>
              </w:rPr>
              <w:t>&gt;</w:t>
            </w:r>
            <w:r>
              <w:rPr>
                <w:sz w:val="18"/>
                <w:szCs w:val="18"/>
              </w:rPr>
              <w:t xml:space="preserve"> 0</w:t>
            </w:r>
          </w:p>
        </w:tc>
        <w:tc>
          <w:tcPr>
            <w:tcW w:w="851"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B92EC6" w:rsidRPr="00C001CD" w:rsidRDefault="00B92EC6" w:rsidP="00B92EC6">
            <w:pPr>
              <w:snapToGrid w:val="0"/>
              <w:rPr>
                <w:sz w:val="18"/>
                <w:szCs w:val="18"/>
              </w:rPr>
            </w:pPr>
            <w:r>
              <w:rPr>
                <w:sz w:val="18"/>
                <w:szCs w:val="18"/>
              </w:rPr>
              <w:t>= 0</w:t>
            </w:r>
          </w:p>
        </w:tc>
        <w:tc>
          <w:tcPr>
            <w:tcW w:w="1985" w:type="dxa"/>
            <w:tcBorders>
              <w:top w:val="single" w:sz="4" w:space="0" w:color="000000"/>
              <w:left w:val="single" w:sz="4" w:space="0" w:color="000000"/>
              <w:bottom w:val="single" w:sz="4" w:space="0" w:color="000000"/>
            </w:tcBorders>
            <w:shd w:val="clear" w:color="auto" w:fill="auto"/>
          </w:tcPr>
          <w:p w:rsidR="00B92EC6" w:rsidRPr="00F733B3" w:rsidRDefault="00B92EC6" w:rsidP="00B92EC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92EC6" w:rsidRPr="00F733B3" w:rsidRDefault="00B92EC6" w:rsidP="00B92EC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B92EC6" w:rsidRPr="00C001CD" w:rsidRDefault="00B92EC6" w:rsidP="00B92EC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B92EC6" w:rsidRPr="00C001CD" w:rsidRDefault="00B92EC6" w:rsidP="00B92EC6">
            <w:pPr>
              <w:snapToGrid w:val="0"/>
              <w:rPr>
                <w:sz w:val="18"/>
                <w:szCs w:val="18"/>
              </w:rPr>
            </w:pPr>
            <w:r>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12</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11</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&gt;=0</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Если значение граф &lt;0, необходимо пояснение</w:t>
            </w: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Pr>
                <w:sz w:val="18"/>
                <w:szCs w:val="18"/>
              </w:rPr>
              <w:t>предупреждающий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rsidP="00E9102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520,</w:t>
            </w:r>
          </w:p>
          <w:p w:rsidR="006A5C14" w:rsidRPr="00A1781D" w:rsidRDefault="006A5C14">
            <w:pPr>
              <w:snapToGrid w:val="0"/>
              <w:rPr>
                <w:sz w:val="18"/>
                <w:szCs w:val="18"/>
              </w:rPr>
            </w:pPr>
            <w:r w:rsidRPr="00A1781D">
              <w:rPr>
                <w:sz w:val="18"/>
                <w:szCs w:val="18"/>
              </w:rPr>
              <w:t>620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4,5,6,7,8,9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Сумма всех строк, формирующих соответственно строки 520, 620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4,5,6,7,8,9</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13.1</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rsidP="00703EAB">
            <w:pPr>
              <w:snapToGrid w:val="0"/>
              <w:rPr>
                <w:sz w:val="18"/>
                <w:szCs w:val="18"/>
              </w:rPr>
            </w:pPr>
            <w:r w:rsidRPr="00A1781D">
              <w:rPr>
                <w:sz w:val="18"/>
                <w:szCs w:val="18"/>
              </w:rPr>
              <w:t>Графа 9 по строке 010 «Доходы бюджета – Всего»  раздела 1 не заполняется</w:t>
            </w: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13.2</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 (Итого Доходы бюджета всего)</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rsidP="001C6014">
            <w:pPr>
              <w:snapToGrid w:val="0"/>
              <w:rPr>
                <w:sz w:val="18"/>
                <w:szCs w:val="18"/>
              </w:rPr>
            </w:pPr>
            <w:r w:rsidRPr="00A1781D">
              <w:rPr>
                <w:sz w:val="18"/>
                <w:szCs w:val="18"/>
              </w:rPr>
              <w:t xml:space="preserve">Сумма всех строк, формирующих соответственно строки 010 только по </w:t>
            </w:r>
            <w:proofErr w:type="gramStart"/>
            <w:r w:rsidRPr="00A1781D">
              <w:rPr>
                <w:sz w:val="18"/>
                <w:szCs w:val="18"/>
              </w:rPr>
              <w:t>детализированным</w:t>
            </w:r>
            <w:proofErr w:type="gramEnd"/>
            <w:r w:rsidRPr="00A1781D">
              <w:rPr>
                <w:sz w:val="18"/>
                <w:szCs w:val="18"/>
              </w:rPr>
              <w:t xml:space="preserve"> КБК</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13.3</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 xml:space="preserve">Показатели в строке 010 по </w:t>
            </w:r>
            <w:proofErr w:type="gramStart"/>
            <w:r w:rsidRPr="00A1781D">
              <w:rPr>
                <w:sz w:val="18"/>
                <w:szCs w:val="18"/>
              </w:rPr>
              <w:t>укрупненному</w:t>
            </w:r>
            <w:proofErr w:type="gramEnd"/>
            <w:r w:rsidRPr="00A1781D">
              <w:rPr>
                <w:sz w:val="18"/>
                <w:szCs w:val="18"/>
              </w:rPr>
              <w:t xml:space="preserve"> КБК </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5,6,7,8</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rsidP="001C6014">
            <w:pPr>
              <w:snapToGrid w:val="0"/>
              <w:rPr>
                <w:sz w:val="18"/>
                <w:szCs w:val="18"/>
              </w:rPr>
            </w:pPr>
            <w:r w:rsidRPr="00A1781D">
              <w:rPr>
                <w:sz w:val="18"/>
                <w:szCs w:val="18"/>
              </w:rPr>
              <w:t xml:space="preserve">Сумма всех показателей по детализированным КБК, входящим в </w:t>
            </w:r>
            <w:r w:rsidRPr="00A1781D">
              <w:rPr>
                <w:sz w:val="18"/>
                <w:szCs w:val="18"/>
              </w:rPr>
              <w:lastRenderedPageBreak/>
              <w:t>укрупненный код****</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lastRenderedPageBreak/>
              <w:t>5,6,7,8</w:t>
            </w: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lastRenderedPageBreak/>
              <w:t>14</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200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Сумма всех строк, формирующих строку 200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708" w:type="dxa"/>
            <w:tcBorders>
              <w:left w:val="single" w:sz="4" w:space="0" w:color="000000"/>
              <w:bottom w:val="single" w:sz="4" w:space="0" w:color="000000"/>
              <w:right w:val="single" w:sz="4" w:space="0" w:color="000000"/>
            </w:tcBorders>
          </w:tcPr>
          <w:p w:rsidR="006A5C14" w:rsidRPr="00A1781D" w:rsidDel="006F1D42"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Del="006F1D42"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16</w:t>
            </w:r>
          </w:p>
        </w:tc>
        <w:tc>
          <w:tcPr>
            <w:tcW w:w="590"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6, 7, 8, 9</w:t>
            </w:r>
          </w:p>
        </w:tc>
        <w:tc>
          <w:tcPr>
            <w:tcW w:w="708"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010 (графы 5,6,7,8) -</w:t>
            </w:r>
            <w:r w:rsidRPr="00A1781D">
              <w:rPr>
                <w:sz w:val="18"/>
                <w:szCs w:val="18"/>
              </w:rPr>
              <w:br/>
              <w:t>200 (графы 6,7,8,9)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17</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6, 7, 8, 9</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- 500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r w:rsidRPr="00A1781D">
              <w:rPr>
                <w:sz w:val="18"/>
                <w:szCs w:val="18"/>
              </w:rPr>
              <w:t>5, 6, 7, 8</w:t>
            </w: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6A5C14" w:rsidRPr="00A1781D" w:rsidTr="00BC66BD">
        <w:tc>
          <w:tcPr>
            <w:tcW w:w="51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18</w:t>
            </w:r>
          </w:p>
        </w:tc>
        <w:tc>
          <w:tcPr>
            <w:tcW w:w="590"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2</w:t>
            </w:r>
          </w:p>
        </w:tc>
        <w:tc>
          <w:tcPr>
            <w:tcW w:w="1877"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450</w:t>
            </w:r>
          </w:p>
        </w:tc>
        <w:tc>
          <w:tcPr>
            <w:tcW w:w="851"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4, 5, 10, 11</w:t>
            </w:r>
          </w:p>
        </w:tc>
        <w:tc>
          <w:tcPr>
            <w:tcW w:w="708"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6A5C14" w:rsidRPr="00A1781D" w:rsidRDefault="006A5C14">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6A5C14" w:rsidRPr="00A1781D" w:rsidRDefault="006A5C14">
            <w:pPr>
              <w:snapToGrid w:val="0"/>
              <w:rPr>
                <w:sz w:val="18"/>
                <w:szCs w:val="18"/>
              </w:rPr>
            </w:pPr>
          </w:p>
        </w:tc>
        <w:tc>
          <w:tcPr>
            <w:tcW w:w="1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p>
        </w:tc>
        <w:tc>
          <w:tcPr>
            <w:tcW w:w="708" w:type="dxa"/>
            <w:tcBorders>
              <w:left w:val="single" w:sz="4" w:space="0" w:color="000000"/>
              <w:bottom w:val="single" w:sz="4" w:space="0" w:color="000000"/>
              <w:right w:val="single" w:sz="4" w:space="0" w:color="000000"/>
            </w:tcBorders>
          </w:tcPr>
          <w:p w:rsidR="006A5C14" w:rsidRPr="00A1781D" w:rsidRDefault="006A5C14">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19</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4, 5, 6, 7, 8, 9</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520+620+700+800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4, 5, 6 ,7 ,8 , 9</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710,720,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9</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21</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700, 710, 720, 820, 821, 822</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rsidP="006A5C14">
            <w:pPr>
              <w:snapToGrid w:val="0"/>
              <w:rPr>
                <w:rStyle w:val="a5"/>
                <w:color w:val="auto"/>
                <w:sz w:val="18"/>
                <w:szCs w:val="18"/>
                <w:u w:val="none"/>
              </w:rPr>
            </w:pPr>
            <w:r w:rsidRPr="00A1781D">
              <w:rPr>
                <w:sz w:val="18"/>
                <w:szCs w:val="18"/>
              </w:rPr>
              <w:t xml:space="preserve">«0», за исключением глав: 051, 053, </w:t>
            </w:r>
            <w:r w:rsidRPr="00A1781D">
              <w:rPr>
                <w:rStyle w:val="a5"/>
                <w:color w:val="auto"/>
                <w:sz w:val="18"/>
                <w:szCs w:val="18"/>
                <w:u w:val="none"/>
              </w:rPr>
              <w:t xml:space="preserve">054, 069,092, , 139, , 157, 169, </w:t>
            </w:r>
          </w:p>
        </w:tc>
        <w:tc>
          <w:tcPr>
            <w:tcW w:w="1708" w:type="dxa"/>
            <w:tcBorders>
              <w:left w:val="single" w:sz="4" w:space="0" w:color="000000"/>
              <w:bottom w:val="single" w:sz="4" w:space="0" w:color="000000"/>
              <w:right w:val="single" w:sz="4" w:space="0" w:color="000000"/>
            </w:tcBorders>
          </w:tcPr>
          <w:p w:rsidR="00D535F6" w:rsidRPr="00A1781D" w:rsidRDefault="00D535F6" w:rsidP="007C5D69">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rsidP="007C5D69">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22</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700, 710, 720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23</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6,7,8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710+720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6,7,8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24</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rPr>
          <w:trHeight w:val="361"/>
        </w:trPr>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25</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6,8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26</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27</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28</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29</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30</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5, 6, 7, 8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810+820</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5, 6, 7, 8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5, 6, </w:t>
            </w:r>
            <w:r w:rsidRPr="00A1781D">
              <w:rPr>
                <w:sz w:val="18"/>
                <w:szCs w:val="18"/>
                <w:lang w:val="en-US"/>
              </w:rPr>
              <w:t>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811+812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 xml:space="preserve">5, 6, </w:t>
            </w:r>
            <w:r w:rsidRPr="00A1781D">
              <w:rPr>
                <w:sz w:val="18"/>
                <w:szCs w:val="18"/>
                <w:lang w:val="en-US"/>
              </w:rPr>
              <w:t>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81</w:t>
            </w:r>
            <w:r w:rsidRPr="00A1781D">
              <w:rPr>
                <w:sz w:val="18"/>
                <w:szCs w:val="18"/>
              </w:rPr>
              <w:t xml:space="preserve">0, </w:t>
            </w:r>
            <w:r w:rsidRPr="00A1781D">
              <w:rPr>
                <w:sz w:val="18"/>
                <w:szCs w:val="18"/>
                <w:lang w:val="en-US"/>
              </w:rPr>
              <w:t>8</w:t>
            </w:r>
            <w:r w:rsidRPr="00A1781D">
              <w:rPr>
                <w:sz w:val="18"/>
                <w:szCs w:val="18"/>
              </w:rPr>
              <w:t>1</w:t>
            </w:r>
            <w:r w:rsidRPr="00A1781D">
              <w:rPr>
                <w:sz w:val="18"/>
                <w:szCs w:val="18"/>
                <w:lang w:val="en-US"/>
              </w:rPr>
              <w:t>1</w:t>
            </w:r>
            <w:r w:rsidRPr="00A1781D">
              <w:rPr>
                <w:sz w:val="18"/>
                <w:szCs w:val="18"/>
              </w:rPr>
              <w:t xml:space="preserve">, </w:t>
            </w:r>
            <w:r w:rsidRPr="00A1781D">
              <w:rPr>
                <w:sz w:val="18"/>
                <w:szCs w:val="18"/>
                <w:lang w:val="en-US"/>
              </w:rPr>
              <w:t>81</w:t>
            </w:r>
            <w:r w:rsidRPr="00A1781D">
              <w:rPr>
                <w:sz w:val="18"/>
                <w:szCs w:val="18"/>
              </w:rPr>
              <w:t>2</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7</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33</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820</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821+822</w:t>
            </w:r>
          </w:p>
        </w:tc>
        <w:tc>
          <w:tcPr>
            <w:tcW w:w="1269" w:type="dxa"/>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7, 8</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34</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82</w:t>
            </w:r>
            <w:r w:rsidRPr="00A1781D">
              <w:rPr>
                <w:sz w:val="18"/>
                <w:szCs w:val="18"/>
              </w:rPr>
              <w:t xml:space="preserve">0, </w:t>
            </w:r>
            <w:r w:rsidRPr="00A1781D">
              <w:rPr>
                <w:sz w:val="18"/>
                <w:szCs w:val="18"/>
                <w:lang w:val="en-US"/>
              </w:rPr>
              <w:t>821</w:t>
            </w:r>
            <w:r w:rsidRPr="00A1781D">
              <w:rPr>
                <w:sz w:val="18"/>
                <w:szCs w:val="18"/>
              </w:rPr>
              <w:t xml:space="preserve">, </w:t>
            </w:r>
            <w:r w:rsidRPr="00A1781D">
              <w:rPr>
                <w:sz w:val="18"/>
                <w:szCs w:val="18"/>
                <w:lang w:val="en-US"/>
              </w:rPr>
              <w:t>82</w:t>
            </w:r>
            <w:r w:rsidRPr="00A1781D">
              <w:rPr>
                <w:sz w:val="18"/>
                <w:szCs w:val="18"/>
              </w:rPr>
              <w:t>2</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5</w:t>
            </w:r>
            <w:r w:rsidRPr="00A1781D">
              <w:rPr>
                <w:sz w:val="18"/>
                <w:szCs w:val="18"/>
              </w:rPr>
              <w:t>, 6</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ГРБС</w:t>
            </w:r>
          </w:p>
        </w:tc>
      </w:tr>
      <w:tr w:rsidR="00D535F6" w:rsidRPr="00A1781D" w:rsidTr="00BC66BD">
        <w:tc>
          <w:tcPr>
            <w:tcW w:w="51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35</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800, 810, 811, 812, 820, 821, 822</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36</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5, 8</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rsidP="00A941C4">
            <w:pPr>
              <w:snapToGrid w:val="0"/>
              <w:rPr>
                <w:sz w:val="18"/>
                <w:szCs w:val="18"/>
              </w:rPr>
            </w:pPr>
            <w:r w:rsidRPr="00A1781D">
              <w:rPr>
                <w:sz w:val="18"/>
                <w:szCs w:val="18"/>
              </w:rPr>
              <w:t>«0»</w:t>
            </w:r>
            <w:r w:rsidR="00195041">
              <w:rPr>
                <w:sz w:val="18"/>
                <w:szCs w:val="18"/>
              </w:rPr>
              <w:t xml:space="preserve">, </w:t>
            </w:r>
            <w:r w:rsidR="00225617">
              <w:rPr>
                <w:sz w:val="18"/>
                <w:szCs w:val="18"/>
              </w:rPr>
              <w:t xml:space="preserve">для всех глав, кроме </w:t>
            </w:r>
            <w:r w:rsidR="00195041" w:rsidRPr="00A1781D">
              <w:rPr>
                <w:sz w:val="18"/>
                <w:szCs w:val="18"/>
              </w:rPr>
              <w:t xml:space="preserve">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37</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за исключением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lastRenderedPageBreak/>
              <w:t>38</w:t>
            </w:r>
          </w:p>
        </w:tc>
        <w:tc>
          <w:tcPr>
            <w:tcW w:w="590"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3</w:t>
            </w:r>
          </w:p>
        </w:tc>
        <w:tc>
          <w:tcPr>
            <w:tcW w:w="1877" w:type="dxa"/>
            <w:tcBorders>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811 </w:t>
            </w:r>
          </w:p>
        </w:tc>
        <w:tc>
          <w:tcPr>
            <w:tcW w:w="851"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6</w:t>
            </w:r>
          </w:p>
        </w:tc>
        <w:tc>
          <w:tcPr>
            <w:tcW w:w="708" w:type="dxa"/>
            <w:tcBorders>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&lt;</w:t>
            </w:r>
            <w:r w:rsidRPr="00A1781D">
              <w:rPr>
                <w:sz w:val="18"/>
                <w:szCs w:val="18"/>
              </w:rPr>
              <w:t>=</w:t>
            </w:r>
          </w:p>
        </w:tc>
        <w:tc>
          <w:tcPr>
            <w:tcW w:w="3254" w:type="dxa"/>
            <w:gridSpan w:val="2"/>
            <w:tcBorders>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 только для главы 100</w:t>
            </w:r>
          </w:p>
        </w:tc>
        <w:tc>
          <w:tcPr>
            <w:tcW w:w="1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 xml:space="preserve">812 </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5, 6, 8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lang w:val="en-US"/>
              </w:rPr>
              <w:t>&gt;</w:t>
            </w: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 , за исключением главы 100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roofErr w:type="spellStart"/>
            <w:r w:rsidRPr="00A1781D">
              <w:rPr>
                <w:sz w:val="18"/>
                <w:szCs w:val="18"/>
              </w:rPr>
              <w:t>бий</w:t>
            </w:r>
            <w:proofErr w:type="spellEnd"/>
            <w:r w:rsidRPr="00A1781D">
              <w:rPr>
                <w:sz w:val="18"/>
                <w:szCs w:val="18"/>
              </w:rPr>
              <w:t xml:space="preserve"> </w:t>
            </w:r>
            <w:proofErr w:type="spellStart"/>
            <w:r w:rsidRPr="00A1781D">
              <w:rPr>
                <w:sz w:val="18"/>
                <w:szCs w:val="18"/>
              </w:rPr>
              <w:t>локирующ</w:t>
            </w:r>
            <w:proofErr w:type="spellEnd"/>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710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710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43</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720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Сумма всех строк, формирующих строку 720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4, 6,7,8</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по  КИФ 0106…171 вид источника = 0005 </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всех глав, кроме ФК (100 глава)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3 </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520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 xml:space="preserve">по  КИФ 0106…171 вид источника = 0005, 0001, 0002 </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Для главы 100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646E78">
            <w:pPr>
              <w:snapToGrid w:val="0"/>
              <w:rPr>
                <w:sz w:val="18"/>
                <w:szCs w:val="18"/>
              </w:rPr>
            </w:pPr>
            <w:r w:rsidRPr="00A1781D">
              <w:rPr>
                <w:sz w:val="18"/>
                <w:szCs w:val="18"/>
              </w:rPr>
              <w:t xml:space="preserve">*по КРБ %КВР </w:t>
            </w:r>
            <w:r w:rsidRPr="00A1781D">
              <w:rPr>
                <w:sz w:val="18"/>
                <w:szCs w:val="18"/>
                <w:lang w:val="en-US"/>
              </w:rPr>
              <w:t>&lt;&gt;</w:t>
            </w:r>
            <w:r w:rsidRPr="00A1781D">
              <w:rPr>
                <w:sz w:val="18"/>
                <w:szCs w:val="18"/>
              </w:rPr>
              <w:t xml:space="preserve"> 100, 200, 300,312,313, 330, 400, 500, 600, 700, 800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4</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E26969">
            <w:pPr>
              <w:snapToGrid w:val="0"/>
              <w:rPr>
                <w:sz w:val="18"/>
                <w:szCs w:val="18"/>
              </w:rPr>
            </w:pPr>
            <w:r w:rsidRPr="00A1781D">
              <w:rPr>
                <w:sz w:val="18"/>
                <w:szCs w:val="18"/>
              </w:rPr>
              <w:t xml:space="preserve">В гр. 4 раздела 2 Отчета 0503127 подлежат отражению показатели по группе вида расхода, ассигнования на ПНО – по </w:t>
            </w:r>
            <w:proofErr w:type="gramStart"/>
            <w:r w:rsidRPr="00A1781D">
              <w:rPr>
                <w:sz w:val="18"/>
                <w:szCs w:val="18"/>
              </w:rPr>
              <w:t>детализированным</w:t>
            </w:r>
            <w:proofErr w:type="gramEnd"/>
            <w:r w:rsidRPr="00A1781D">
              <w:rPr>
                <w:sz w:val="18"/>
                <w:szCs w:val="18"/>
              </w:rPr>
              <w:t xml:space="preserve"> КВР при их распределении.</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E26969">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C3A92">
            <w:pPr>
              <w:snapToGrid w:val="0"/>
              <w:rPr>
                <w:sz w:val="18"/>
                <w:szCs w:val="18"/>
              </w:rPr>
            </w:pPr>
            <w:r w:rsidRPr="00A1781D">
              <w:rPr>
                <w:sz w:val="18"/>
                <w:szCs w:val="18"/>
              </w:rPr>
              <w:t>*, где гр. 4 содержит  показатели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4-9</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Графа 10 раздела 2 Отчета ф. 0503127 рассчитывается только при наличии детализированных ассигнований (ПНО)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pPr>
              <w:snapToGrid w:val="0"/>
              <w:rPr>
                <w:sz w:val="18"/>
                <w:szCs w:val="18"/>
              </w:rPr>
            </w:pPr>
            <w:r w:rsidRPr="00A1781D">
              <w:rPr>
                <w:sz w:val="18"/>
                <w:szCs w:val="18"/>
              </w:rPr>
              <w:t>блокирующий</w:t>
            </w:r>
          </w:p>
        </w:tc>
      </w:tr>
      <w:tr w:rsidR="00D535F6" w:rsidRPr="00A1781D" w:rsidTr="007F5CB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42.1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rPr>
                <w:sz w:val="18"/>
                <w:szCs w:val="18"/>
              </w:rPr>
            </w:pPr>
            <w:r w:rsidRPr="00A1781D">
              <w:rPr>
                <w:sz w:val="18"/>
                <w:szCs w:val="18"/>
                <w:lang w:val="en-US"/>
              </w:rPr>
              <w:t>*</w:t>
            </w:r>
            <w:r w:rsidRPr="00A1781D">
              <w:rPr>
                <w:sz w:val="18"/>
                <w:szCs w:val="18"/>
              </w:rPr>
              <w:t xml:space="preserve">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lang w:val="en-US"/>
              </w:rPr>
            </w:pPr>
            <w:r w:rsidRPr="00A1781D">
              <w:rPr>
                <w:sz w:val="18"/>
                <w:szCs w:val="18"/>
                <w:lang w:val="en-US"/>
              </w:rPr>
              <w:t>&lt;&gt;0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7F5CB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Графа 4 раздела 2 Отчета ф. 0503127 по детализированным ассигнованиям (ПНО) равна 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блокирующий</w:t>
            </w:r>
          </w:p>
        </w:tc>
      </w:tr>
      <w:tr w:rsidR="00D535F6" w:rsidRPr="00A1781D" w:rsidTr="007F5CB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42.2</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rPr>
                <w:sz w:val="18"/>
                <w:szCs w:val="18"/>
              </w:rPr>
            </w:pPr>
            <w:r w:rsidRPr="00A1781D">
              <w:rPr>
                <w:sz w:val="18"/>
                <w:szCs w:val="18"/>
                <w:lang w:val="en-US"/>
              </w:rPr>
              <w:t>*</w:t>
            </w:r>
            <w:r w:rsidRPr="00A1781D">
              <w:rPr>
                <w:sz w:val="18"/>
                <w:szCs w:val="18"/>
              </w:rPr>
              <w:t xml:space="preserve"> по КВР 312,313,330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5</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r w:rsidRPr="00A1781D">
              <w:rPr>
                <w:sz w:val="18"/>
                <w:szCs w:val="18"/>
              </w:rPr>
              <w:t>=</w:t>
            </w:r>
            <w:r w:rsidRPr="00A1781D">
              <w:rPr>
                <w:sz w:val="18"/>
                <w:szCs w:val="18"/>
                <w:lang w:val="en-US"/>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7F5CB1">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7F5CB1">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Графа 5 раздела 2 Отчета ф. 0503127 по детализированным ассигнованиям (ПНО) не равна 0 -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F5CB1">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43</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C50A32">
            <w:pPr>
              <w:rPr>
                <w:sz w:val="18"/>
                <w:szCs w:val="18"/>
              </w:rPr>
            </w:pPr>
            <w:r w:rsidRPr="00A1781D">
              <w:rPr>
                <w:sz w:val="18"/>
                <w:szCs w:val="18"/>
              </w:rPr>
              <w:t xml:space="preserve">*, кроме показателей по КВР 312, 313, 330 </w:t>
            </w:r>
            <w:r w:rsidRPr="00A1781D">
              <w:rPr>
                <w:sz w:val="18"/>
                <w:szCs w:val="18"/>
              </w:rPr>
              <w:lastRenderedPageBreak/>
              <w:t xml:space="preserve">в гр. 4  </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lastRenderedPageBreak/>
              <w:t>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C3A92">
            <w:pPr>
              <w:snapToGrid w:val="0"/>
              <w:rPr>
                <w:sz w:val="18"/>
                <w:szCs w:val="18"/>
              </w:rPr>
            </w:pPr>
            <w:proofErr w:type="gramStart"/>
            <w:r w:rsidRPr="00A1781D">
              <w:rPr>
                <w:sz w:val="18"/>
                <w:szCs w:val="18"/>
              </w:rPr>
              <w:t xml:space="preserve">Графа 10 раздела 2 Отчета ф. 0503127 </w:t>
            </w:r>
            <w:r w:rsidRPr="00A1781D">
              <w:rPr>
                <w:sz w:val="18"/>
                <w:szCs w:val="18"/>
              </w:rPr>
              <w:lastRenderedPageBreak/>
              <w:t>равна 0 (кроме детализированных ассигнований (ПНО)</w:t>
            </w:r>
            <w:proofErr w:type="gramEnd"/>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7C3A92">
            <w:pPr>
              <w:snapToGrid w:val="0"/>
              <w:rPr>
                <w:sz w:val="18"/>
                <w:szCs w:val="18"/>
              </w:rPr>
            </w:pPr>
            <w:r w:rsidRPr="00A1781D">
              <w:rPr>
                <w:sz w:val="18"/>
                <w:szCs w:val="18"/>
              </w:rPr>
              <w:lastRenderedPageBreak/>
              <w:t>блокирующ</w:t>
            </w:r>
            <w:r w:rsidRPr="00A1781D">
              <w:rPr>
                <w:sz w:val="18"/>
                <w:szCs w:val="18"/>
              </w:rPr>
              <w:lastRenderedPageBreak/>
              <w:t>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lastRenderedPageBreak/>
              <w:t>44</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*по укрупненным (</w:t>
            </w:r>
            <w:proofErr w:type="spellStart"/>
            <w:r w:rsidRPr="00A1781D">
              <w:rPr>
                <w:sz w:val="18"/>
                <w:szCs w:val="18"/>
              </w:rPr>
              <w:t>группировочным</w:t>
            </w:r>
            <w:proofErr w:type="spellEnd"/>
            <w:r w:rsidRPr="00A1781D">
              <w:rPr>
                <w:sz w:val="18"/>
                <w:szCs w:val="18"/>
              </w:rPr>
              <w:t>) КБК</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5, 6, 7, 8, 9, 10, 11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646E78">
            <w:pPr>
              <w:snapToGrid w:val="0"/>
              <w:rPr>
                <w:sz w:val="18"/>
                <w:szCs w:val="18"/>
              </w:rPr>
            </w:pPr>
            <w:r w:rsidRPr="00A1781D">
              <w:rPr>
                <w:sz w:val="18"/>
                <w:szCs w:val="18"/>
              </w:rPr>
              <w:t xml:space="preserve">В гр. 5-11 раздела 2 Отчета 0503127 подлежат отражению показатели по </w:t>
            </w:r>
            <w:proofErr w:type="gramStart"/>
            <w:r w:rsidRPr="00A1781D">
              <w:rPr>
                <w:sz w:val="18"/>
                <w:szCs w:val="18"/>
              </w:rPr>
              <w:t>детализированным</w:t>
            </w:r>
            <w:proofErr w:type="gramEnd"/>
            <w:r w:rsidRPr="00A1781D">
              <w:rPr>
                <w:sz w:val="18"/>
                <w:szCs w:val="18"/>
              </w:rPr>
              <w:t xml:space="preserve"> КБК</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646E78">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45</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 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3B6F08">
            <w:pPr>
              <w:snapToGrid w:val="0"/>
              <w:rPr>
                <w:sz w:val="18"/>
                <w:szCs w:val="18"/>
              </w:rPr>
            </w:pPr>
            <w:r w:rsidRPr="00A1781D">
              <w:rPr>
                <w:sz w:val="18"/>
                <w:szCs w:val="18"/>
              </w:rPr>
              <w:t>Графа 11 раздела 2 Отчета ф. 0503127 равна 0 при отсутствии ЛБО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46</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xml:space="preserve">*(если </w:t>
            </w:r>
            <w:proofErr w:type="spellStart"/>
            <w:r w:rsidRPr="00A1781D">
              <w:rPr>
                <w:sz w:val="18"/>
                <w:szCs w:val="18"/>
              </w:rPr>
              <w:t>гр</w:t>
            </w:r>
            <w:proofErr w:type="spellEnd"/>
            <w:r w:rsidRPr="00A1781D">
              <w:rPr>
                <w:sz w:val="18"/>
                <w:szCs w:val="18"/>
              </w:rPr>
              <w:t xml:space="preserve"> 5 &gt;0) (для всех строк, кроме строки 200 «Всего» и строки 450)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r w:rsidRPr="00A1781D">
              <w:rPr>
                <w:sz w:val="18"/>
                <w:szCs w:val="18"/>
                <w:lang w:val="en-US"/>
              </w:rPr>
              <w:t>5-9</w:t>
            </w: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Гр. 11  &lt;&gt;  гр.5 –гр.9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A82B4B">
            <w:pPr>
              <w:snapToGrid w:val="0"/>
              <w:rPr>
                <w:sz w:val="18"/>
                <w:szCs w:val="18"/>
              </w:rPr>
            </w:pPr>
            <w:r w:rsidRPr="00A1781D">
              <w:rPr>
                <w:sz w:val="18"/>
                <w:szCs w:val="18"/>
              </w:rPr>
              <w:t>блокирующий</w:t>
            </w:r>
          </w:p>
        </w:tc>
      </w:tr>
      <w:tr w:rsidR="00D535F6" w:rsidRPr="00A1781D" w:rsidTr="00BC66BD">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47</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1</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по КБК  1531101101001х000180, 1531101116001х000180, 10011011060011000180, 10011011070011000180, 10011011080011000180, 10011011170011000180, 10011011180011000180, 10011011190011000180, 10011011260011000180, 10011011290011000180, 10011011010011000180, 10011011360011000180, 10011011390011000180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3</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 xml:space="preserve">Наличие в Отчете ф. 0503127 показателей по поступлениям и </w:t>
            </w:r>
          </w:p>
          <w:p w:rsidR="00D535F6" w:rsidRPr="00A1781D" w:rsidRDefault="00D535F6" w:rsidP="00BA1838">
            <w:pPr>
              <w:snapToGrid w:val="0"/>
              <w:rPr>
                <w:sz w:val="18"/>
                <w:szCs w:val="18"/>
              </w:rPr>
            </w:pPr>
            <w:r w:rsidRPr="00A1781D">
              <w:rPr>
                <w:sz w:val="18"/>
                <w:szCs w:val="18"/>
              </w:rPr>
              <w:t>распределениям между государствами – членами Евразийского экономического союза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блокирующий</w:t>
            </w:r>
          </w:p>
        </w:tc>
      </w:tr>
      <w:tr w:rsidR="00D535F6" w:rsidRPr="00A1781D" w:rsidTr="00310021">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48</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rPr>
                <w:sz w:val="18"/>
                <w:szCs w:val="18"/>
              </w:rPr>
            </w:pPr>
            <w:r w:rsidRPr="00A1781D">
              <w:rPr>
                <w:sz w:val="18"/>
                <w:szCs w:val="18"/>
              </w:rPr>
              <w:t>** кроме показателей по КВР 300,312, 313, 330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4,10</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9B6A92">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BA1838">
            <w:pPr>
              <w:snapToGrid w:val="0"/>
              <w:rPr>
                <w:sz w:val="18"/>
                <w:szCs w:val="18"/>
              </w:rPr>
            </w:pPr>
            <w:r w:rsidRPr="00A1781D">
              <w:rPr>
                <w:sz w:val="18"/>
                <w:szCs w:val="18"/>
              </w:rPr>
              <w:t>РБС, ПБС</w:t>
            </w:r>
          </w:p>
        </w:tc>
      </w:tr>
    </w:tbl>
    <w:p w:rsidR="00A90B83" w:rsidRPr="00A1781D" w:rsidRDefault="00A90B83">
      <w:pPr>
        <w:rPr>
          <w:sz w:val="18"/>
          <w:szCs w:val="18"/>
        </w:rPr>
      </w:pPr>
      <w:r w:rsidRPr="00A1781D">
        <w:rPr>
          <w:b/>
          <w:sz w:val="18"/>
          <w:szCs w:val="18"/>
        </w:rPr>
        <w:t>Отчет ф. 0503127 в части бюджетных данных (ПРП = 501)</w:t>
      </w:r>
    </w:p>
    <w:tbl>
      <w:tblPr>
        <w:tblW w:w="10206" w:type="dxa"/>
        <w:tblInd w:w="108" w:type="dxa"/>
        <w:tblLayout w:type="fixed"/>
        <w:tblLook w:val="0000" w:firstRow="0" w:lastRow="0" w:firstColumn="0" w:lastColumn="0" w:noHBand="0" w:noVBand="0"/>
      </w:tblPr>
      <w:tblGrid>
        <w:gridCol w:w="510"/>
        <w:gridCol w:w="590"/>
        <w:gridCol w:w="1877"/>
        <w:gridCol w:w="851"/>
        <w:gridCol w:w="708"/>
        <w:gridCol w:w="1985"/>
        <w:gridCol w:w="1269"/>
        <w:gridCol w:w="1708"/>
        <w:gridCol w:w="708"/>
      </w:tblGrid>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49</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1,3</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5-9</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50</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6-11</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r w:rsidR="00D535F6" w:rsidRPr="00A1781D" w:rsidTr="00483716">
        <w:tc>
          <w:tcPr>
            <w:tcW w:w="51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51</w:t>
            </w:r>
          </w:p>
        </w:tc>
        <w:tc>
          <w:tcPr>
            <w:tcW w:w="590"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2</w:t>
            </w:r>
          </w:p>
        </w:tc>
        <w:tc>
          <w:tcPr>
            <w:tcW w:w="1877"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rPr>
                <w:sz w:val="18"/>
                <w:szCs w:val="18"/>
              </w:rPr>
            </w:pPr>
            <w:r w:rsidRPr="00A1781D">
              <w:rPr>
                <w:sz w:val="18"/>
                <w:szCs w:val="18"/>
              </w:rPr>
              <w:t>450</w:t>
            </w:r>
          </w:p>
        </w:tc>
        <w:tc>
          <w:tcPr>
            <w:tcW w:w="851"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w:t>
            </w:r>
          </w:p>
        </w:tc>
        <w:tc>
          <w:tcPr>
            <w:tcW w:w="708"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r w:rsidRPr="00A1781D">
              <w:rPr>
                <w:sz w:val="18"/>
                <w:szCs w:val="18"/>
              </w:rPr>
              <w:t>=0</w:t>
            </w:r>
          </w:p>
        </w:tc>
        <w:tc>
          <w:tcPr>
            <w:tcW w:w="1985" w:type="dxa"/>
            <w:tcBorders>
              <w:top w:val="single" w:sz="4" w:space="0" w:color="000000"/>
              <w:left w:val="single" w:sz="4" w:space="0" w:color="000000"/>
              <w:bottom w:val="single" w:sz="4" w:space="0" w:color="000000"/>
            </w:tcBorders>
            <w:shd w:val="clear" w:color="auto" w:fill="auto"/>
          </w:tcPr>
          <w:p w:rsidR="00D535F6" w:rsidRPr="00A1781D" w:rsidRDefault="00D535F6" w:rsidP="00483716">
            <w:pPr>
              <w:snapToGrid w:val="0"/>
              <w:rPr>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535F6" w:rsidRPr="00A1781D" w:rsidRDefault="00D535F6" w:rsidP="00483716">
            <w:pPr>
              <w:snapToGrid w:val="0"/>
              <w:rPr>
                <w:sz w:val="18"/>
                <w:szCs w:val="18"/>
                <w:lang w:val="en-US"/>
              </w:rPr>
            </w:pPr>
          </w:p>
        </w:tc>
        <w:tc>
          <w:tcPr>
            <w:tcW w:w="1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535F6" w:rsidRPr="00A1781D" w:rsidRDefault="00D535F6" w:rsidP="00483716">
            <w:pPr>
              <w:snapToGrid w:val="0"/>
              <w:rPr>
                <w:sz w:val="18"/>
                <w:szCs w:val="18"/>
              </w:rPr>
            </w:pPr>
            <w:r w:rsidRPr="00A1781D">
              <w:rPr>
                <w:sz w:val="18"/>
                <w:szCs w:val="18"/>
              </w:rPr>
              <w:t>блокирующий</w:t>
            </w:r>
          </w:p>
        </w:tc>
      </w:tr>
    </w:tbl>
    <w:p w:rsidR="000922BC" w:rsidRPr="00A1781D" w:rsidRDefault="000922BC">
      <w:pPr>
        <w:rPr>
          <w:sz w:val="18"/>
          <w:szCs w:val="18"/>
        </w:rPr>
      </w:pPr>
      <w:r w:rsidRPr="00A1781D">
        <w:rPr>
          <w:sz w:val="18"/>
          <w:szCs w:val="18"/>
        </w:rPr>
        <w:t xml:space="preserve">* - соотношение должно быть выполнено для каждой строки (графы). </w:t>
      </w:r>
    </w:p>
    <w:p w:rsidR="000922BC" w:rsidRPr="00A1781D" w:rsidRDefault="000922BC">
      <w:pPr>
        <w:ind w:left="-33" w:hanging="17"/>
        <w:rPr>
          <w:sz w:val="18"/>
          <w:szCs w:val="18"/>
        </w:rPr>
      </w:pPr>
      <w:r w:rsidRPr="00A1781D">
        <w:rPr>
          <w:sz w:val="18"/>
          <w:szCs w:val="18"/>
        </w:rPr>
        <w:t>** - соотношение должно быть выполнено для всех строк, кроме итоговых строк 010, 200, 500, 520, 620, а также 450.</w:t>
      </w:r>
    </w:p>
    <w:p w:rsidR="001C6014" w:rsidRPr="00A1781D" w:rsidRDefault="001C6014" w:rsidP="00353B42">
      <w:pPr>
        <w:rPr>
          <w:sz w:val="18"/>
          <w:szCs w:val="18"/>
          <w:u w:val="single"/>
          <w:lang w:eastAsia="ru-RU"/>
        </w:rPr>
      </w:pPr>
      <w:r w:rsidRPr="00A1781D">
        <w:rPr>
          <w:sz w:val="18"/>
          <w:szCs w:val="18"/>
          <w:lang w:eastAsia="ru-RU"/>
        </w:rPr>
        <w:t>**** возможна непрямая иерархия (например, утверждается план по КБК 182 1 09 0000000 0000 000, а исполнение осуществляется по КБК 182 1 09 02010 01 1000 110)</w:t>
      </w:r>
    </w:p>
    <w:p w:rsidR="00465140" w:rsidRPr="00A1781D" w:rsidRDefault="008764EB" w:rsidP="00890A2E">
      <w:pPr>
        <w:autoSpaceDE w:val="0"/>
        <w:jc w:val="both"/>
        <w:outlineLvl w:val="0"/>
        <w:rPr>
          <w:sz w:val="18"/>
          <w:szCs w:val="18"/>
          <w:lang w:eastAsia="ru-RU"/>
        </w:rPr>
      </w:pPr>
      <w:bookmarkStart w:id="21" w:name="_Toc506403993"/>
      <w:r w:rsidRPr="00A1781D">
        <w:rPr>
          <w:sz w:val="18"/>
          <w:szCs w:val="18"/>
          <w:lang w:eastAsia="ru-RU"/>
        </w:rPr>
        <w:t>Для ф. 0503127 по загранучреждениям в графе 3 раздела 2 КЦСР = ХХХХХ90038</w:t>
      </w:r>
      <w:bookmarkEnd w:id="21"/>
    </w:p>
    <w:p w:rsidR="008764EB" w:rsidRPr="00A1781D" w:rsidRDefault="008764EB" w:rsidP="00890A2E">
      <w:pPr>
        <w:autoSpaceDE w:val="0"/>
        <w:jc w:val="both"/>
        <w:outlineLvl w:val="0"/>
        <w:rPr>
          <w:b/>
          <w:sz w:val="18"/>
          <w:szCs w:val="18"/>
        </w:rPr>
      </w:pPr>
    </w:p>
    <w:p w:rsidR="000922BC" w:rsidRPr="00A1781D" w:rsidRDefault="00CC5C9A" w:rsidP="00890A2E">
      <w:pPr>
        <w:autoSpaceDE w:val="0"/>
        <w:jc w:val="both"/>
        <w:outlineLvl w:val="0"/>
        <w:rPr>
          <w:b/>
          <w:sz w:val="18"/>
          <w:szCs w:val="18"/>
        </w:rPr>
      </w:pPr>
      <w:bookmarkStart w:id="22" w:name="_Toc424750544"/>
      <w:bookmarkStart w:id="23" w:name="_Toc506403994"/>
      <w:r w:rsidRPr="00A1781D">
        <w:rPr>
          <w:b/>
          <w:sz w:val="18"/>
          <w:szCs w:val="18"/>
        </w:rPr>
        <w:t>5</w:t>
      </w:r>
      <w:r w:rsidR="003402E3" w:rsidRPr="00A1781D">
        <w:rPr>
          <w:b/>
          <w:sz w:val="18"/>
          <w:szCs w:val="18"/>
        </w:rPr>
        <w:t xml:space="preserve">. </w:t>
      </w:r>
      <w:r w:rsidR="000922BC" w:rsidRPr="00A1781D">
        <w:rPr>
          <w:b/>
          <w:sz w:val="18"/>
          <w:szCs w:val="18"/>
        </w:rPr>
        <w:t xml:space="preserve">Сведения об остатках денежных средств на счетах получателей средств бюджета </w:t>
      </w:r>
      <w:hyperlink r:id="rId11" w:history="1">
        <w:r w:rsidR="000922BC" w:rsidRPr="00A1781D">
          <w:rPr>
            <w:rStyle w:val="a5"/>
            <w:b/>
            <w:color w:val="auto"/>
            <w:sz w:val="18"/>
            <w:szCs w:val="18"/>
            <w:u w:val="none"/>
          </w:rPr>
          <w:t>(ф. 0503178)</w:t>
        </w:r>
        <w:bookmarkEnd w:id="22"/>
        <w:bookmarkEnd w:id="23"/>
      </w:hyperlink>
    </w:p>
    <w:p w:rsidR="000922BC" w:rsidRPr="00A1781D" w:rsidRDefault="000922BC">
      <w:pPr>
        <w:autoSpaceDE w:val="0"/>
        <w:jc w:val="center"/>
        <w:rPr>
          <w:sz w:val="18"/>
          <w:szCs w:val="18"/>
        </w:rPr>
      </w:pPr>
    </w:p>
    <w:p w:rsidR="000922BC" w:rsidRPr="00A1781D" w:rsidRDefault="00E479D7">
      <w:pPr>
        <w:autoSpaceDE w:val="0"/>
        <w:rPr>
          <w:b/>
          <w:sz w:val="18"/>
          <w:szCs w:val="18"/>
        </w:rPr>
      </w:pPr>
      <w:r w:rsidRPr="00A1781D">
        <w:rPr>
          <w:b/>
          <w:sz w:val="18"/>
          <w:szCs w:val="18"/>
        </w:rPr>
        <w:t xml:space="preserve">формы </w:t>
      </w:r>
      <w:r w:rsidR="000922BC" w:rsidRPr="00A1781D">
        <w:rPr>
          <w:b/>
          <w:sz w:val="18"/>
          <w:szCs w:val="18"/>
        </w:rPr>
        <w:t>0503178b</w:t>
      </w:r>
      <w:r w:rsidRPr="00A1781D">
        <w:rPr>
          <w:b/>
          <w:sz w:val="18"/>
          <w:szCs w:val="18"/>
        </w:rPr>
        <w:t>, 0503178</w:t>
      </w:r>
      <w:r w:rsidRPr="00A1781D">
        <w:rPr>
          <w:b/>
          <w:sz w:val="18"/>
          <w:szCs w:val="18"/>
          <w:lang w:val="en-US"/>
        </w:rPr>
        <w:t>z</w:t>
      </w:r>
      <w:r w:rsidR="000922BC" w:rsidRPr="00A1781D">
        <w:rPr>
          <w:b/>
          <w:sz w:val="18"/>
          <w:szCs w:val="18"/>
        </w:rPr>
        <w:t xml:space="preserve"> </w:t>
      </w:r>
      <w:r w:rsidR="000B559A" w:rsidRPr="00A1781D">
        <w:rPr>
          <w:b/>
          <w:sz w:val="18"/>
          <w:szCs w:val="18"/>
        </w:rPr>
        <w:t>–</w:t>
      </w:r>
      <w:r w:rsidR="000922BC" w:rsidRPr="00A1781D">
        <w:rPr>
          <w:b/>
          <w:sz w:val="18"/>
          <w:szCs w:val="18"/>
        </w:rPr>
        <w:t xml:space="preserve"> месяц, квартал, год; </w:t>
      </w:r>
    </w:p>
    <w:p w:rsidR="000922BC" w:rsidRPr="00A1781D" w:rsidRDefault="000922BC">
      <w:pPr>
        <w:autoSpaceDE w:val="0"/>
        <w:rPr>
          <w:b/>
          <w:sz w:val="18"/>
          <w:szCs w:val="18"/>
        </w:rPr>
      </w:pPr>
      <w:r w:rsidRPr="00A1781D">
        <w:rPr>
          <w:b/>
          <w:sz w:val="18"/>
          <w:szCs w:val="18"/>
        </w:rPr>
        <w:lastRenderedPageBreak/>
        <w:t>форм</w:t>
      </w:r>
      <w:r w:rsidR="006102AE" w:rsidRPr="00A1781D">
        <w:rPr>
          <w:b/>
          <w:sz w:val="18"/>
          <w:szCs w:val="18"/>
        </w:rPr>
        <w:t>а</w:t>
      </w:r>
      <w:r w:rsidRPr="00A1781D">
        <w:rPr>
          <w:b/>
          <w:sz w:val="18"/>
          <w:szCs w:val="18"/>
        </w:rPr>
        <w:t xml:space="preserve"> 0503178</w:t>
      </w:r>
      <w:r w:rsidRPr="00A1781D">
        <w:rPr>
          <w:b/>
          <w:sz w:val="18"/>
          <w:szCs w:val="18"/>
          <w:lang w:val="en-US"/>
        </w:rPr>
        <w:t>t</w:t>
      </w:r>
      <w:r w:rsidRPr="00A1781D">
        <w:rPr>
          <w:b/>
          <w:sz w:val="18"/>
          <w:szCs w:val="18"/>
        </w:rPr>
        <w:t xml:space="preserve"> </w:t>
      </w:r>
      <w:r w:rsidR="000B559A" w:rsidRPr="00A1781D">
        <w:rPr>
          <w:b/>
          <w:sz w:val="18"/>
          <w:szCs w:val="18"/>
        </w:rPr>
        <w:t>–</w:t>
      </w:r>
      <w:r w:rsidRPr="00A1781D">
        <w:rPr>
          <w:b/>
          <w:sz w:val="18"/>
          <w:szCs w:val="18"/>
        </w:rPr>
        <w:t xml:space="preserve"> квартал, год</w:t>
      </w:r>
    </w:p>
    <w:p w:rsidR="000922BC" w:rsidRPr="00A1781D" w:rsidRDefault="000922BC">
      <w:pPr>
        <w:autoSpaceDE w:val="0"/>
        <w:rPr>
          <w:b/>
          <w:sz w:val="18"/>
          <w:szCs w:val="18"/>
          <w:u w:val="single"/>
        </w:rPr>
      </w:pPr>
    </w:p>
    <w:p w:rsidR="000922BC" w:rsidRPr="00A1781D" w:rsidRDefault="000922BC">
      <w:pPr>
        <w:autoSpaceDE w:val="0"/>
        <w:rPr>
          <w:sz w:val="18"/>
          <w:szCs w:val="18"/>
        </w:rPr>
      </w:pPr>
      <w:r w:rsidRPr="00A1781D">
        <w:rPr>
          <w:sz w:val="18"/>
          <w:szCs w:val="18"/>
        </w:rPr>
        <w:t>«Итого по разделу 1»</w:t>
      </w:r>
    </w:p>
    <w:p w:rsidR="000922BC" w:rsidRPr="00A1781D" w:rsidRDefault="000922BC">
      <w:pPr>
        <w:autoSpaceDE w:val="0"/>
        <w:rPr>
          <w:sz w:val="18"/>
          <w:szCs w:val="18"/>
        </w:rPr>
      </w:pPr>
      <w:r w:rsidRPr="00A1781D">
        <w:rPr>
          <w:sz w:val="18"/>
          <w:szCs w:val="18"/>
        </w:rPr>
        <w:t>«Итого по разделу 2»</w:t>
      </w:r>
    </w:p>
    <w:p w:rsidR="004B7D2C" w:rsidRPr="00A1781D" w:rsidRDefault="004B7D2C">
      <w:pPr>
        <w:rPr>
          <w:b/>
          <w:sz w:val="18"/>
          <w:szCs w:val="18"/>
        </w:rPr>
      </w:pPr>
    </w:p>
    <w:p w:rsidR="000922BC" w:rsidRPr="00A1781D" w:rsidRDefault="000922BC">
      <w:pPr>
        <w:rPr>
          <w:b/>
          <w:sz w:val="18"/>
          <w:szCs w:val="18"/>
        </w:rPr>
      </w:pPr>
      <w:r w:rsidRPr="00A1781D">
        <w:rPr>
          <w:b/>
          <w:sz w:val="18"/>
          <w:szCs w:val="18"/>
        </w:rPr>
        <w:t xml:space="preserve">Контрольные соотношения для </w:t>
      </w:r>
      <w:proofErr w:type="spellStart"/>
      <w:r w:rsidRPr="00A1781D">
        <w:rPr>
          <w:b/>
          <w:sz w:val="18"/>
          <w:szCs w:val="18"/>
        </w:rPr>
        <w:t>внутридокументного</w:t>
      </w:r>
      <w:proofErr w:type="spellEnd"/>
      <w:r w:rsidRPr="00A1781D">
        <w:rPr>
          <w:b/>
          <w:sz w:val="18"/>
          <w:szCs w:val="18"/>
        </w:rPr>
        <w:t xml:space="preserve"> контроля </w:t>
      </w:r>
      <w:r w:rsidRPr="00A1781D">
        <w:rPr>
          <w:b/>
          <w:sz w:val="18"/>
          <w:szCs w:val="18"/>
        </w:rPr>
        <w:br/>
      </w:r>
    </w:p>
    <w:tbl>
      <w:tblPr>
        <w:tblW w:w="11044" w:type="dxa"/>
        <w:tblInd w:w="108" w:type="dxa"/>
        <w:tblLayout w:type="fixed"/>
        <w:tblLook w:val="0000" w:firstRow="0" w:lastRow="0" w:firstColumn="0" w:lastColumn="0" w:noHBand="0" w:noVBand="0"/>
      </w:tblPr>
      <w:tblGrid>
        <w:gridCol w:w="581"/>
        <w:gridCol w:w="619"/>
        <w:gridCol w:w="2400"/>
        <w:gridCol w:w="1000"/>
        <w:gridCol w:w="844"/>
        <w:gridCol w:w="2000"/>
        <w:gridCol w:w="1200"/>
        <w:gridCol w:w="1200"/>
        <w:gridCol w:w="1200"/>
      </w:tblGrid>
      <w:tr w:rsidR="00EC3E54" w:rsidRPr="00A1781D" w:rsidTr="006A68D4">
        <w:trPr>
          <w:trHeight w:val="658"/>
          <w:tblHeader/>
        </w:trPr>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Раздел</w:t>
            </w: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Строка</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Графа</w:t>
            </w: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Соотношение</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Раздел</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rsidP="00890A2E">
            <w:pPr>
              <w:snapToGrid w:val="0"/>
              <w:jc w:val="center"/>
              <w:rPr>
                <w:sz w:val="18"/>
                <w:szCs w:val="18"/>
              </w:rPr>
            </w:pPr>
            <w:r w:rsidRPr="00A1781D">
              <w:rPr>
                <w:sz w:val="18"/>
                <w:szCs w:val="18"/>
              </w:rPr>
              <w:t>Графа</w:t>
            </w: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rsidP="00890A2E">
            <w:pPr>
              <w:snapToGrid w:val="0"/>
              <w:jc w:val="center"/>
              <w:rPr>
                <w:sz w:val="18"/>
                <w:szCs w:val="18"/>
              </w:rPr>
            </w:pPr>
            <w:r w:rsidRPr="00A1781D">
              <w:rPr>
                <w:sz w:val="18"/>
                <w:szCs w:val="18"/>
              </w:rPr>
              <w:t>Тип контроля</w:t>
            </w: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rsidP="00890A2E">
            <w:pPr>
              <w:snapToGrid w:val="0"/>
              <w:jc w:val="center"/>
              <w:rPr>
                <w:sz w:val="18"/>
                <w:szCs w:val="18"/>
              </w:rPr>
            </w:pPr>
            <w:r w:rsidRPr="005F2BEC">
              <w:rPr>
                <w:b/>
                <w:sz w:val="16"/>
                <w:szCs w:val="16"/>
              </w:rPr>
              <w:t>Тип субъекта</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1, 2</w:t>
            </w:r>
          </w:p>
          <w:p w:rsidR="00EC3E54" w:rsidRPr="00A1781D" w:rsidRDefault="00EC3E54">
            <w:pPr>
              <w:snapToGrid w:val="0"/>
              <w:rPr>
                <w:sz w:val="18"/>
                <w:szCs w:val="18"/>
              </w:rPr>
            </w:pP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 xml:space="preserve">По счетам 20113, 20123 </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3, 5</w:t>
            </w:r>
          </w:p>
          <w:p w:rsidR="00EC3E54" w:rsidRPr="00A1781D" w:rsidRDefault="00EC3E54">
            <w:pPr>
              <w:snapToGrid w:val="0"/>
              <w:jc w:val="right"/>
              <w:rPr>
                <w:sz w:val="18"/>
                <w:szCs w:val="18"/>
              </w:rPr>
            </w:pP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pPr>
              <w:snapToGrid w:val="0"/>
              <w:jc w:val="center"/>
              <w:rPr>
                <w:sz w:val="18"/>
                <w:szCs w:val="18"/>
              </w:rPr>
            </w:pPr>
            <w:r>
              <w:rPr>
                <w:sz w:val="18"/>
                <w:szCs w:val="18"/>
              </w:rPr>
              <w:t>Б</w:t>
            </w:r>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2</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1, 2</w:t>
            </w: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 счетам 20113, 20123</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4,6</w:t>
            </w: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&gt;=</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pPr>
              <w:snapToGrid w:val="0"/>
              <w:jc w:val="center"/>
              <w:rPr>
                <w:sz w:val="18"/>
                <w:szCs w:val="18"/>
              </w:rPr>
            </w:pPr>
            <w:r>
              <w:rPr>
                <w:sz w:val="18"/>
                <w:szCs w:val="18"/>
              </w:rPr>
              <w:t>Б</w:t>
            </w:r>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3</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1, 2</w:t>
            </w:r>
          </w:p>
          <w:p w:rsidR="00EC3E54" w:rsidRPr="00A1781D" w:rsidRDefault="00EC3E54">
            <w:pPr>
              <w:snapToGrid w:val="0"/>
              <w:rPr>
                <w:sz w:val="18"/>
                <w:szCs w:val="18"/>
              </w:rPr>
            </w:pP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 счетам 20111, 20121, 20122, 20126, 20127</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4, 6</w:t>
            </w:r>
          </w:p>
          <w:p w:rsidR="00EC3E54" w:rsidRPr="00A1781D" w:rsidRDefault="00EC3E54">
            <w:pPr>
              <w:snapToGrid w:val="0"/>
              <w:jc w:val="right"/>
              <w:rPr>
                <w:sz w:val="18"/>
                <w:szCs w:val="18"/>
              </w:rPr>
            </w:pP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pPr>
              <w:snapToGrid w:val="0"/>
              <w:jc w:val="center"/>
              <w:rPr>
                <w:sz w:val="18"/>
                <w:szCs w:val="18"/>
              </w:rPr>
            </w:pPr>
            <w:r>
              <w:rPr>
                <w:sz w:val="18"/>
                <w:szCs w:val="18"/>
              </w:rPr>
              <w:t>Б</w:t>
            </w:r>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4</w:t>
            </w:r>
          </w:p>
        </w:tc>
        <w:tc>
          <w:tcPr>
            <w:tcW w:w="619"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1, 2</w:t>
            </w:r>
          </w:p>
          <w:p w:rsidR="00EC3E54" w:rsidRPr="00A1781D" w:rsidRDefault="00EC3E54">
            <w:pPr>
              <w:snapToGrid w:val="0"/>
              <w:rPr>
                <w:sz w:val="18"/>
                <w:szCs w:val="18"/>
              </w:rPr>
            </w:pPr>
          </w:p>
        </w:tc>
        <w:tc>
          <w:tcPr>
            <w:tcW w:w="24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 счетам 20111, 20121, 20122, 20126, 20127</w:t>
            </w:r>
          </w:p>
        </w:tc>
        <w:tc>
          <w:tcPr>
            <w:tcW w:w="1000" w:type="dxa"/>
            <w:tcBorders>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3, 5</w:t>
            </w:r>
          </w:p>
        </w:tc>
        <w:tc>
          <w:tcPr>
            <w:tcW w:w="844"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&gt;=</w:t>
            </w:r>
          </w:p>
        </w:tc>
        <w:tc>
          <w:tcPr>
            <w:tcW w:w="20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1200" w:type="dxa"/>
            <w:tcBorders>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p>
        </w:tc>
        <w:tc>
          <w:tcPr>
            <w:tcW w:w="1200" w:type="dxa"/>
            <w:tcBorders>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r>
              <w:rPr>
                <w:sz w:val="18"/>
                <w:szCs w:val="18"/>
              </w:rPr>
              <w:t>Б</w:t>
            </w:r>
          </w:p>
        </w:tc>
        <w:tc>
          <w:tcPr>
            <w:tcW w:w="1200" w:type="dxa"/>
            <w:tcBorders>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5</w:t>
            </w:r>
          </w:p>
        </w:tc>
        <w:tc>
          <w:tcPr>
            <w:tcW w:w="619"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w:t>
            </w:r>
          </w:p>
        </w:tc>
        <w:tc>
          <w:tcPr>
            <w:tcW w:w="24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Итого</w:t>
            </w:r>
          </w:p>
        </w:tc>
        <w:tc>
          <w:tcPr>
            <w:tcW w:w="1000" w:type="dxa"/>
            <w:tcBorders>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844"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Сумма всех строк по счетам раздела 1</w:t>
            </w:r>
          </w:p>
        </w:tc>
        <w:tc>
          <w:tcPr>
            <w:tcW w:w="1200" w:type="dxa"/>
            <w:tcBorders>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1200" w:type="dxa"/>
            <w:tcBorders>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r>
              <w:rPr>
                <w:sz w:val="18"/>
                <w:szCs w:val="18"/>
              </w:rPr>
              <w:t>Б</w:t>
            </w:r>
          </w:p>
        </w:tc>
        <w:tc>
          <w:tcPr>
            <w:tcW w:w="1200" w:type="dxa"/>
            <w:tcBorders>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6</w:t>
            </w:r>
          </w:p>
        </w:tc>
        <w:tc>
          <w:tcPr>
            <w:tcW w:w="619"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2</w:t>
            </w:r>
          </w:p>
        </w:tc>
        <w:tc>
          <w:tcPr>
            <w:tcW w:w="24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Итого</w:t>
            </w:r>
          </w:p>
        </w:tc>
        <w:tc>
          <w:tcPr>
            <w:tcW w:w="1000" w:type="dxa"/>
            <w:tcBorders>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844"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Сумма всех строк по счетам раздела 2</w:t>
            </w:r>
          </w:p>
        </w:tc>
        <w:tc>
          <w:tcPr>
            <w:tcW w:w="1200" w:type="dxa"/>
            <w:tcBorders>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1200" w:type="dxa"/>
            <w:tcBorders>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r>
              <w:rPr>
                <w:sz w:val="18"/>
                <w:szCs w:val="18"/>
              </w:rPr>
              <w:t>Б</w:t>
            </w:r>
          </w:p>
        </w:tc>
        <w:tc>
          <w:tcPr>
            <w:tcW w:w="1200" w:type="dxa"/>
            <w:tcBorders>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7</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3</w:t>
            </w: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lang w:val="en-US"/>
              </w:rPr>
            </w:pP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1 + 2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r w:rsidRPr="00A1781D">
              <w:rPr>
                <w:sz w:val="18"/>
                <w:szCs w:val="18"/>
              </w:rPr>
              <w:t>3, 4, 5, 6</w:t>
            </w: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r>
              <w:rPr>
                <w:sz w:val="18"/>
                <w:szCs w:val="18"/>
              </w:rPr>
              <w:t>Б</w:t>
            </w:r>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r w:rsidR="00EC3E54" w:rsidRPr="00A1781D" w:rsidTr="006A68D4">
        <w:tc>
          <w:tcPr>
            <w:tcW w:w="581"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8</w:t>
            </w:r>
          </w:p>
        </w:tc>
        <w:tc>
          <w:tcPr>
            <w:tcW w:w="619"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w:t>
            </w:r>
          </w:p>
        </w:tc>
        <w:tc>
          <w:tcPr>
            <w:tcW w:w="24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 счетам 120126000</w:t>
            </w:r>
          </w:p>
        </w:tc>
        <w:tc>
          <w:tcPr>
            <w:tcW w:w="1000" w:type="dxa"/>
            <w:tcBorders>
              <w:top w:val="single" w:sz="4" w:space="0" w:color="000000"/>
              <w:left w:val="single" w:sz="4" w:space="0" w:color="000000"/>
              <w:bottom w:val="single" w:sz="4" w:space="0" w:color="000000"/>
            </w:tcBorders>
            <w:shd w:val="clear" w:color="auto" w:fill="auto"/>
          </w:tcPr>
          <w:p w:rsidR="00EC3E54" w:rsidRPr="00A1781D" w:rsidRDefault="00EC3E54" w:rsidP="00BC66BD">
            <w:pPr>
              <w:snapToGrid w:val="0"/>
              <w:jc w:val="center"/>
              <w:rPr>
                <w:sz w:val="18"/>
                <w:szCs w:val="18"/>
              </w:rPr>
            </w:pPr>
            <w:r w:rsidRPr="00A1781D">
              <w:rPr>
                <w:sz w:val="18"/>
                <w:szCs w:val="18"/>
              </w:rPr>
              <w:t>*</w:t>
            </w:r>
          </w:p>
        </w:tc>
        <w:tc>
          <w:tcPr>
            <w:tcW w:w="844"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=0</w:t>
            </w:r>
          </w:p>
        </w:tc>
        <w:tc>
          <w:tcPr>
            <w:tcW w:w="2000" w:type="dxa"/>
            <w:tcBorders>
              <w:top w:val="single" w:sz="4" w:space="0" w:color="000000"/>
              <w:left w:val="single" w:sz="4" w:space="0" w:color="000000"/>
              <w:bottom w:val="single" w:sz="4" w:space="0" w:color="000000"/>
            </w:tcBorders>
            <w:shd w:val="clear" w:color="auto" w:fill="auto"/>
          </w:tcPr>
          <w:p w:rsidR="00EC3E54" w:rsidRPr="00A1781D" w:rsidRDefault="00EC3E54">
            <w:pPr>
              <w:snapToGrid w:val="0"/>
              <w:rPr>
                <w:sz w:val="18"/>
                <w:szCs w:val="18"/>
              </w:rPr>
            </w:pPr>
            <w:r w:rsidRPr="00A1781D">
              <w:rPr>
                <w:sz w:val="18"/>
                <w:szCs w:val="18"/>
              </w:rPr>
              <w:t>Показатели по счету 20126 требуют пояснения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C3E54" w:rsidRPr="00A1781D" w:rsidRDefault="00EC3E54">
            <w:pPr>
              <w:snapToGrid w:val="0"/>
              <w:jc w:val="right"/>
              <w:rPr>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EC3E54" w:rsidRPr="00A1781D" w:rsidRDefault="00EC3E54" w:rsidP="00642DB0">
            <w:pPr>
              <w:snapToGrid w:val="0"/>
              <w:jc w:val="center"/>
              <w:rPr>
                <w:sz w:val="18"/>
                <w:szCs w:val="18"/>
              </w:rPr>
            </w:pPr>
            <w:proofErr w:type="gramStart"/>
            <w:r>
              <w:rPr>
                <w:sz w:val="18"/>
                <w:szCs w:val="18"/>
              </w:rPr>
              <w:t>П</w:t>
            </w:r>
            <w:proofErr w:type="gramEnd"/>
          </w:p>
        </w:tc>
        <w:tc>
          <w:tcPr>
            <w:tcW w:w="1200" w:type="dxa"/>
            <w:tcBorders>
              <w:top w:val="single" w:sz="4" w:space="0" w:color="000000"/>
              <w:left w:val="single" w:sz="4" w:space="0" w:color="000000"/>
              <w:bottom w:val="single" w:sz="4" w:space="0" w:color="000000"/>
              <w:right w:val="single" w:sz="4" w:space="0" w:color="000000"/>
            </w:tcBorders>
          </w:tcPr>
          <w:p w:rsidR="00EC3E54" w:rsidRPr="005F2BEC" w:rsidRDefault="00EC3E54" w:rsidP="00EC3E54">
            <w:pPr>
              <w:jc w:val="center"/>
              <w:rPr>
                <w:sz w:val="16"/>
                <w:szCs w:val="16"/>
              </w:rPr>
            </w:pPr>
            <w:r w:rsidRPr="005F2BEC">
              <w:rPr>
                <w:sz w:val="16"/>
                <w:szCs w:val="16"/>
              </w:rPr>
              <w:t>ПБС,</w:t>
            </w:r>
          </w:p>
          <w:p w:rsidR="00EC3E54" w:rsidRDefault="00EC3E54" w:rsidP="00EC3E54">
            <w:pPr>
              <w:snapToGrid w:val="0"/>
              <w:jc w:val="center"/>
              <w:rPr>
                <w:sz w:val="18"/>
                <w:szCs w:val="18"/>
              </w:rPr>
            </w:pPr>
            <w:r w:rsidRPr="005F2BEC">
              <w:rPr>
                <w:sz w:val="16"/>
                <w:szCs w:val="16"/>
              </w:rPr>
              <w:t>РБС, ГРБС.</w:t>
            </w:r>
          </w:p>
        </w:tc>
      </w:tr>
    </w:tbl>
    <w:p w:rsidR="001921AF" w:rsidRPr="006A5C14" w:rsidRDefault="006A5C14" w:rsidP="001921AF">
      <w:pPr>
        <w:rPr>
          <w:b/>
          <w:vanish/>
          <w:sz w:val="18"/>
          <w:szCs w:val="18"/>
        </w:rPr>
      </w:pPr>
      <w:r w:rsidRPr="006A5C14">
        <w:rPr>
          <w:b/>
          <w:vanish/>
          <w:sz w:val="18"/>
          <w:szCs w:val="18"/>
        </w:rPr>
        <w:t xml:space="preserve">Форматно-логический контроль </w:t>
      </w:r>
    </w:p>
    <w:tbl>
      <w:tblPr>
        <w:tblpPr w:leftFromText="180" w:rightFromText="180" w:vertAnchor="text" w:horzAnchor="margin" w:tblpY="130"/>
        <w:tblW w:w="86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00"/>
        <w:gridCol w:w="1600"/>
        <w:gridCol w:w="780"/>
        <w:gridCol w:w="780"/>
        <w:gridCol w:w="1140"/>
        <w:gridCol w:w="780"/>
        <w:gridCol w:w="780"/>
        <w:gridCol w:w="960"/>
        <w:gridCol w:w="1200"/>
      </w:tblGrid>
      <w:tr w:rsidR="008B53D1" w:rsidRPr="00A1781D" w:rsidTr="00B830C5">
        <w:tc>
          <w:tcPr>
            <w:tcW w:w="298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w:t>
            </w:r>
            <w:r w:rsidRPr="00A1781D">
              <w:rPr>
                <w:sz w:val="18"/>
                <w:szCs w:val="18"/>
                <w:lang w:val="en-US"/>
              </w:rPr>
              <w:t>b</w:t>
            </w:r>
            <w:r w:rsidRPr="00A1781D">
              <w:rPr>
                <w:sz w:val="18"/>
                <w:szCs w:val="18"/>
              </w:rPr>
              <w:t xml:space="preserve"> (бюджетная деятельность)</w:t>
            </w:r>
          </w:p>
        </w:tc>
        <w:tc>
          <w:tcPr>
            <w:tcW w:w="270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w:t>
            </w:r>
            <w:r w:rsidRPr="00A1781D">
              <w:rPr>
                <w:sz w:val="18"/>
                <w:szCs w:val="18"/>
                <w:lang w:val="en-US"/>
              </w:rPr>
              <w:t>t</w:t>
            </w:r>
            <w:r w:rsidR="003B6F08" w:rsidRPr="00A1781D">
              <w:rPr>
                <w:sz w:val="18"/>
                <w:szCs w:val="18"/>
              </w:rPr>
              <w:t xml:space="preserve"> </w:t>
            </w:r>
            <w:r w:rsidRPr="00A1781D">
              <w:rPr>
                <w:sz w:val="18"/>
                <w:szCs w:val="18"/>
              </w:rPr>
              <w:t>(средства во временном распоряжении)</w:t>
            </w:r>
          </w:p>
        </w:tc>
        <w:tc>
          <w:tcPr>
            <w:tcW w:w="2940" w:type="dxa"/>
            <w:gridSpan w:val="3"/>
            <w:shd w:val="clear" w:color="auto" w:fill="auto"/>
          </w:tcPr>
          <w:p w:rsidR="00D91EE4" w:rsidRPr="00A1781D" w:rsidRDefault="00D91EE4" w:rsidP="00D91EE4">
            <w:pPr>
              <w:pStyle w:val="af7"/>
              <w:snapToGrid w:val="0"/>
              <w:rPr>
                <w:sz w:val="18"/>
                <w:szCs w:val="18"/>
              </w:rPr>
            </w:pPr>
            <w:r w:rsidRPr="00A1781D">
              <w:rPr>
                <w:sz w:val="18"/>
                <w:szCs w:val="18"/>
              </w:rPr>
              <w:t>0503178z</w:t>
            </w:r>
            <w:r w:rsidRPr="00A1781D">
              <w:rPr>
                <w:sz w:val="18"/>
                <w:szCs w:val="18"/>
                <w:lang w:val="en-US"/>
              </w:rPr>
              <w:t xml:space="preserve"> </w:t>
            </w:r>
            <w:r w:rsidRPr="00A1781D">
              <w:rPr>
                <w:sz w:val="18"/>
                <w:szCs w:val="18"/>
              </w:rPr>
              <w:t>(бюджетная деятельность - загранучреждения)</w:t>
            </w:r>
          </w:p>
        </w:tc>
      </w:tr>
      <w:tr w:rsidR="008B53D1" w:rsidRPr="00A1781D" w:rsidTr="00B830C5">
        <w:tc>
          <w:tcPr>
            <w:tcW w:w="60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1600" w:type="dxa"/>
            <w:shd w:val="clear" w:color="auto" w:fill="auto"/>
          </w:tcPr>
          <w:p w:rsidR="00D91EE4" w:rsidRPr="00A1781D" w:rsidRDefault="00D91EE4" w:rsidP="00D91EE4">
            <w:pPr>
              <w:snapToGrid w:val="0"/>
              <w:rPr>
                <w:sz w:val="18"/>
                <w:szCs w:val="18"/>
              </w:rPr>
            </w:pPr>
            <w:r w:rsidRPr="00A1781D">
              <w:rPr>
                <w:sz w:val="18"/>
                <w:szCs w:val="18"/>
              </w:rPr>
              <w:t>АС</w:t>
            </w:r>
          </w:p>
        </w:tc>
        <w:tc>
          <w:tcPr>
            <w:tcW w:w="780" w:type="dxa"/>
            <w:shd w:val="clear" w:color="auto" w:fill="auto"/>
          </w:tcPr>
          <w:p w:rsidR="00D91EE4" w:rsidRPr="00A1781D" w:rsidRDefault="00D91EE4" w:rsidP="00D91EE4">
            <w:pPr>
              <w:snapToGrid w:val="0"/>
              <w:rPr>
                <w:sz w:val="18"/>
                <w:szCs w:val="18"/>
              </w:rPr>
            </w:pPr>
            <w:r w:rsidRPr="00A1781D">
              <w:rPr>
                <w:sz w:val="18"/>
                <w:szCs w:val="18"/>
              </w:rPr>
              <w:t>КОСГУ</w:t>
            </w: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1140" w:type="dxa"/>
            <w:shd w:val="clear" w:color="auto" w:fill="auto"/>
          </w:tcPr>
          <w:p w:rsidR="00D91EE4" w:rsidRPr="00A1781D" w:rsidRDefault="00D91EE4" w:rsidP="00D91EE4">
            <w:pPr>
              <w:snapToGrid w:val="0"/>
              <w:rPr>
                <w:sz w:val="18"/>
                <w:szCs w:val="18"/>
              </w:rPr>
            </w:pPr>
            <w:r w:rsidRPr="00A1781D">
              <w:rPr>
                <w:sz w:val="18"/>
                <w:szCs w:val="18"/>
              </w:rPr>
              <w:t>АС</w:t>
            </w:r>
          </w:p>
        </w:tc>
        <w:tc>
          <w:tcPr>
            <w:tcW w:w="780" w:type="dxa"/>
            <w:shd w:val="clear" w:color="auto" w:fill="auto"/>
          </w:tcPr>
          <w:p w:rsidR="00D91EE4" w:rsidRPr="00A1781D" w:rsidRDefault="00D91EE4" w:rsidP="00D91EE4">
            <w:pPr>
              <w:snapToGrid w:val="0"/>
              <w:rPr>
                <w:sz w:val="18"/>
                <w:szCs w:val="18"/>
              </w:rPr>
            </w:pPr>
            <w:r w:rsidRPr="00A1781D">
              <w:rPr>
                <w:sz w:val="18"/>
                <w:szCs w:val="18"/>
              </w:rPr>
              <w:t>КОСГУ</w:t>
            </w: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КВД</w:t>
            </w:r>
          </w:p>
        </w:tc>
        <w:tc>
          <w:tcPr>
            <w:tcW w:w="960" w:type="dxa"/>
            <w:shd w:val="clear" w:color="auto" w:fill="auto"/>
          </w:tcPr>
          <w:p w:rsidR="00D91EE4" w:rsidRPr="00A1781D" w:rsidRDefault="00D91EE4" w:rsidP="00D91EE4">
            <w:pPr>
              <w:snapToGrid w:val="0"/>
              <w:rPr>
                <w:sz w:val="18"/>
                <w:szCs w:val="18"/>
              </w:rPr>
            </w:pPr>
            <w:r w:rsidRPr="00A1781D">
              <w:rPr>
                <w:sz w:val="18"/>
                <w:szCs w:val="18"/>
              </w:rPr>
              <w:t>АС</w:t>
            </w:r>
          </w:p>
        </w:tc>
        <w:tc>
          <w:tcPr>
            <w:tcW w:w="1200" w:type="dxa"/>
            <w:shd w:val="clear" w:color="auto" w:fill="auto"/>
          </w:tcPr>
          <w:p w:rsidR="00D91EE4" w:rsidRPr="00A1781D" w:rsidRDefault="00D91EE4" w:rsidP="00D91EE4">
            <w:pPr>
              <w:snapToGrid w:val="0"/>
              <w:rPr>
                <w:sz w:val="18"/>
                <w:szCs w:val="18"/>
              </w:rPr>
            </w:pPr>
            <w:r w:rsidRPr="00A1781D">
              <w:rPr>
                <w:sz w:val="18"/>
                <w:szCs w:val="18"/>
              </w:rPr>
              <w:t>КОСГУ</w:t>
            </w:r>
          </w:p>
        </w:tc>
      </w:tr>
      <w:tr w:rsidR="008B53D1" w:rsidRPr="00A1781D" w:rsidTr="00B830C5">
        <w:tc>
          <w:tcPr>
            <w:tcW w:w="8620" w:type="dxa"/>
            <w:gridSpan w:val="9"/>
            <w:shd w:val="clear" w:color="auto" w:fill="auto"/>
          </w:tcPr>
          <w:p w:rsidR="00404E69" w:rsidRPr="00A1781D" w:rsidRDefault="00404E69" w:rsidP="00D91EE4">
            <w:pPr>
              <w:snapToGrid w:val="0"/>
              <w:rPr>
                <w:sz w:val="18"/>
                <w:szCs w:val="18"/>
              </w:rPr>
            </w:pPr>
            <w:r w:rsidRPr="00A1781D">
              <w:rPr>
                <w:sz w:val="18"/>
                <w:szCs w:val="18"/>
              </w:rPr>
              <w:t>Раздел 1</w:t>
            </w:r>
          </w:p>
        </w:tc>
      </w:tr>
      <w:tr w:rsidR="008B53D1" w:rsidRPr="00A1781D" w:rsidTr="00B830C5">
        <w:tc>
          <w:tcPr>
            <w:tcW w:w="600" w:type="dxa"/>
            <w:shd w:val="clear" w:color="auto" w:fill="auto"/>
          </w:tcPr>
          <w:p w:rsidR="00D91EE4" w:rsidRPr="00A1781D" w:rsidRDefault="00D91EE4" w:rsidP="00D91EE4">
            <w:pPr>
              <w:pStyle w:val="af7"/>
              <w:snapToGrid w:val="0"/>
              <w:rPr>
                <w:sz w:val="18"/>
                <w:szCs w:val="18"/>
              </w:rPr>
            </w:pPr>
            <w:r w:rsidRPr="00A1781D">
              <w:rPr>
                <w:sz w:val="18"/>
                <w:szCs w:val="18"/>
              </w:rPr>
              <w:t>1</w:t>
            </w:r>
          </w:p>
        </w:tc>
        <w:tc>
          <w:tcPr>
            <w:tcW w:w="160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 20121, 20122, 20123, 20126, 20127</w:t>
            </w:r>
          </w:p>
        </w:tc>
        <w:tc>
          <w:tcPr>
            <w:tcW w:w="78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3</w:t>
            </w:r>
          </w:p>
        </w:tc>
        <w:tc>
          <w:tcPr>
            <w:tcW w:w="1140" w:type="dxa"/>
            <w:shd w:val="clear" w:color="auto" w:fill="auto"/>
          </w:tcPr>
          <w:p w:rsidR="00D91EE4" w:rsidRPr="00A1781D" w:rsidRDefault="00D91EE4" w:rsidP="00D91EE4">
            <w:pPr>
              <w:pStyle w:val="af7"/>
              <w:rPr>
                <w:sz w:val="18"/>
                <w:szCs w:val="18"/>
              </w:rPr>
            </w:pPr>
            <w:r w:rsidRPr="00A1781D">
              <w:rPr>
                <w:rFonts w:eastAsia="Arial"/>
                <w:sz w:val="18"/>
                <w:szCs w:val="18"/>
              </w:rPr>
              <w:t>= 20121, 20123, 20127</w:t>
            </w:r>
          </w:p>
        </w:tc>
        <w:tc>
          <w:tcPr>
            <w:tcW w:w="78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c>
          <w:tcPr>
            <w:tcW w:w="780" w:type="dxa"/>
            <w:shd w:val="clear" w:color="auto" w:fill="auto"/>
          </w:tcPr>
          <w:p w:rsidR="00D91EE4" w:rsidRPr="00A1781D" w:rsidRDefault="00D91EE4" w:rsidP="00D91EE4">
            <w:pPr>
              <w:pStyle w:val="af7"/>
              <w:snapToGrid w:val="0"/>
              <w:rPr>
                <w:sz w:val="18"/>
                <w:szCs w:val="18"/>
              </w:rPr>
            </w:pPr>
            <w:r w:rsidRPr="00A1781D">
              <w:rPr>
                <w:sz w:val="18"/>
                <w:szCs w:val="18"/>
              </w:rPr>
              <w:t>1</w:t>
            </w:r>
          </w:p>
        </w:tc>
        <w:tc>
          <w:tcPr>
            <w:tcW w:w="96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 xml:space="preserve">= 20123, </w:t>
            </w:r>
            <w:r w:rsidR="00A90B83" w:rsidRPr="00A1781D">
              <w:rPr>
                <w:rFonts w:eastAsia="Arial"/>
                <w:sz w:val="18"/>
                <w:szCs w:val="18"/>
              </w:rPr>
              <w:t xml:space="preserve">20121, </w:t>
            </w:r>
            <w:r w:rsidRPr="00A1781D">
              <w:rPr>
                <w:rFonts w:eastAsia="Arial"/>
                <w:sz w:val="18"/>
                <w:szCs w:val="18"/>
              </w:rPr>
              <w:t>20127</w:t>
            </w:r>
          </w:p>
          <w:p w:rsidR="00D91EE4" w:rsidRPr="00A1781D" w:rsidRDefault="00D91EE4" w:rsidP="00D91EE4">
            <w:pPr>
              <w:pStyle w:val="af7"/>
              <w:rPr>
                <w:sz w:val="18"/>
                <w:szCs w:val="18"/>
              </w:rPr>
            </w:pPr>
          </w:p>
        </w:tc>
        <w:tc>
          <w:tcPr>
            <w:tcW w:w="1200" w:type="dxa"/>
            <w:shd w:val="clear" w:color="auto" w:fill="auto"/>
          </w:tcPr>
          <w:p w:rsidR="00D91EE4" w:rsidRPr="00A1781D" w:rsidRDefault="00D91EE4" w:rsidP="00D91EE4">
            <w:pPr>
              <w:snapToGrid w:val="0"/>
              <w:rPr>
                <w:rFonts w:eastAsia="Arial"/>
                <w:sz w:val="18"/>
                <w:szCs w:val="18"/>
              </w:rPr>
            </w:pPr>
            <w:r w:rsidRPr="00A1781D">
              <w:rPr>
                <w:rFonts w:eastAsia="Arial"/>
                <w:sz w:val="18"/>
                <w:szCs w:val="18"/>
              </w:rPr>
              <w:t>000</w:t>
            </w:r>
          </w:p>
          <w:p w:rsidR="00D91EE4" w:rsidRPr="00A1781D" w:rsidRDefault="00D91EE4" w:rsidP="00D91EE4">
            <w:pPr>
              <w:pStyle w:val="af7"/>
              <w:rPr>
                <w:sz w:val="18"/>
                <w:szCs w:val="18"/>
              </w:rPr>
            </w:pPr>
          </w:p>
        </w:tc>
      </w:tr>
      <w:tr w:rsidR="0068102F" w:rsidRPr="00A1781D" w:rsidTr="00B830C5">
        <w:tc>
          <w:tcPr>
            <w:tcW w:w="8620" w:type="dxa"/>
            <w:gridSpan w:val="9"/>
            <w:shd w:val="clear" w:color="auto" w:fill="auto"/>
          </w:tcPr>
          <w:p w:rsidR="0068102F" w:rsidRPr="00A1781D" w:rsidRDefault="0068102F" w:rsidP="0068102F">
            <w:pPr>
              <w:snapToGrid w:val="0"/>
              <w:rPr>
                <w:rFonts w:eastAsia="Arial"/>
                <w:sz w:val="18"/>
                <w:szCs w:val="18"/>
              </w:rPr>
            </w:pPr>
            <w:r w:rsidRPr="00A1781D">
              <w:rPr>
                <w:rFonts w:eastAsia="Arial"/>
                <w:sz w:val="18"/>
                <w:szCs w:val="18"/>
              </w:rPr>
              <w:t>Раздел 2</w:t>
            </w:r>
          </w:p>
        </w:tc>
      </w:tr>
      <w:tr w:rsidR="0068102F" w:rsidRPr="00A1781D" w:rsidTr="00D45FCC">
        <w:tc>
          <w:tcPr>
            <w:tcW w:w="298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c>
          <w:tcPr>
            <w:tcW w:w="270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c>
          <w:tcPr>
            <w:tcW w:w="2940" w:type="dxa"/>
            <w:gridSpan w:val="3"/>
            <w:shd w:val="clear" w:color="auto" w:fill="auto"/>
          </w:tcPr>
          <w:p w:rsidR="0068102F" w:rsidRPr="00A1781D" w:rsidRDefault="0068102F" w:rsidP="0068102F">
            <w:pPr>
              <w:pStyle w:val="af7"/>
              <w:snapToGrid w:val="0"/>
              <w:jc w:val="center"/>
              <w:rPr>
                <w:sz w:val="18"/>
                <w:szCs w:val="18"/>
              </w:rPr>
            </w:pPr>
            <w:r w:rsidRPr="00A1781D">
              <w:rPr>
                <w:sz w:val="18"/>
                <w:szCs w:val="18"/>
              </w:rPr>
              <w:t>Формат показателей графы 1</w:t>
            </w:r>
          </w:p>
        </w:tc>
      </w:tr>
      <w:tr w:rsidR="0068102F" w:rsidRPr="00A1781D" w:rsidTr="00D45FCC">
        <w:tc>
          <w:tcPr>
            <w:tcW w:w="298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отчетности ПБС: не заполняется</w:t>
            </w:r>
          </w:p>
        </w:tc>
        <w:tc>
          <w:tcPr>
            <w:tcW w:w="2700" w:type="dxa"/>
            <w:gridSpan w:val="3"/>
            <w:shd w:val="clear" w:color="auto" w:fill="auto"/>
          </w:tcPr>
          <w:p w:rsidR="0068102F" w:rsidRPr="00A1781D" w:rsidRDefault="0068102F" w:rsidP="0068102F">
            <w:pPr>
              <w:pStyle w:val="af7"/>
              <w:snapToGrid w:val="0"/>
              <w:rPr>
                <w:sz w:val="18"/>
                <w:szCs w:val="18"/>
              </w:rPr>
            </w:pPr>
            <w:r w:rsidRPr="00A1781D">
              <w:rPr>
                <w:sz w:val="18"/>
                <w:szCs w:val="18"/>
              </w:rPr>
              <w:t>Для отчетности ПБС:</w:t>
            </w:r>
          </w:p>
          <w:p w:rsidR="0068102F" w:rsidRPr="00A1781D" w:rsidRDefault="0068102F" w:rsidP="0068102F">
            <w:pPr>
              <w:pStyle w:val="af7"/>
              <w:snapToGrid w:val="0"/>
              <w:rPr>
                <w:sz w:val="18"/>
                <w:szCs w:val="18"/>
              </w:rPr>
            </w:pPr>
            <w:r w:rsidRPr="00A1781D">
              <w:rPr>
                <w:sz w:val="18"/>
                <w:szCs w:val="18"/>
              </w:rPr>
              <w:t>ххххххххххх000000000</w:t>
            </w:r>
          </w:p>
        </w:tc>
        <w:tc>
          <w:tcPr>
            <w:tcW w:w="294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отчетности ПБС: не заполняется</w:t>
            </w:r>
          </w:p>
        </w:tc>
      </w:tr>
      <w:tr w:rsidR="0068102F" w:rsidRPr="00A1781D" w:rsidTr="00D45FCC">
        <w:tc>
          <w:tcPr>
            <w:tcW w:w="2980" w:type="dxa"/>
            <w:gridSpan w:val="3"/>
            <w:shd w:val="clear" w:color="auto" w:fill="auto"/>
          </w:tcPr>
          <w:p w:rsidR="0068102F" w:rsidRPr="00A1781D" w:rsidRDefault="0068102F" w:rsidP="0068102F">
            <w:pPr>
              <w:pStyle w:val="af7"/>
              <w:snapToGrid w:val="0"/>
              <w:rPr>
                <w:sz w:val="18"/>
                <w:szCs w:val="18"/>
              </w:rPr>
            </w:pPr>
            <w:r w:rsidRPr="00A1781D">
              <w:rPr>
                <w:sz w:val="18"/>
                <w:szCs w:val="18"/>
              </w:rPr>
              <w:t>Для сводной отчетности: не заполняется</w:t>
            </w:r>
          </w:p>
        </w:tc>
        <w:tc>
          <w:tcPr>
            <w:tcW w:w="2700" w:type="dxa"/>
            <w:gridSpan w:val="3"/>
            <w:shd w:val="clear" w:color="auto" w:fill="auto"/>
          </w:tcPr>
          <w:p w:rsidR="0068102F" w:rsidRPr="00A1781D" w:rsidRDefault="0068102F" w:rsidP="005A55B6">
            <w:pPr>
              <w:pStyle w:val="af7"/>
              <w:snapToGrid w:val="0"/>
              <w:rPr>
                <w:sz w:val="18"/>
                <w:szCs w:val="18"/>
              </w:rPr>
            </w:pPr>
            <w:r w:rsidRPr="00A1781D">
              <w:rPr>
                <w:sz w:val="18"/>
                <w:szCs w:val="18"/>
              </w:rPr>
              <w:t>Для сводной отчетности ГРБС:   00000000000000000000</w:t>
            </w:r>
          </w:p>
        </w:tc>
        <w:tc>
          <w:tcPr>
            <w:tcW w:w="2940" w:type="dxa"/>
            <w:gridSpan w:val="3"/>
            <w:shd w:val="clear" w:color="auto" w:fill="auto"/>
          </w:tcPr>
          <w:p w:rsidR="0068102F" w:rsidRPr="00A1781D" w:rsidRDefault="0068102F" w:rsidP="003B6F08">
            <w:pPr>
              <w:pStyle w:val="af7"/>
              <w:snapToGrid w:val="0"/>
              <w:rPr>
                <w:sz w:val="18"/>
                <w:szCs w:val="18"/>
              </w:rPr>
            </w:pPr>
            <w:r w:rsidRPr="00A1781D">
              <w:rPr>
                <w:sz w:val="18"/>
                <w:szCs w:val="18"/>
              </w:rPr>
              <w:t>Для сводной отчетности ГРБС: не заполняется</w:t>
            </w:r>
          </w:p>
        </w:tc>
      </w:tr>
      <w:tr w:rsidR="0068102F" w:rsidRPr="00A1781D" w:rsidTr="00B830C5">
        <w:tc>
          <w:tcPr>
            <w:tcW w:w="2980" w:type="dxa"/>
            <w:gridSpan w:val="3"/>
            <w:shd w:val="clear" w:color="auto" w:fill="auto"/>
          </w:tcPr>
          <w:p w:rsidR="0068102F" w:rsidRPr="00A1781D" w:rsidRDefault="0068102F" w:rsidP="0068102F">
            <w:pPr>
              <w:pStyle w:val="af7"/>
              <w:snapToGrid w:val="0"/>
              <w:rPr>
                <w:sz w:val="18"/>
                <w:szCs w:val="18"/>
              </w:rPr>
            </w:pPr>
            <w:r w:rsidRPr="00A1781D">
              <w:rPr>
                <w:sz w:val="18"/>
                <w:szCs w:val="18"/>
              </w:rPr>
              <w:t>Раздел не заполняется</w:t>
            </w:r>
          </w:p>
          <w:p w:rsidR="0068102F" w:rsidRPr="00A1781D" w:rsidRDefault="0068102F" w:rsidP="0068102F">
            <w:pPr>
              <w:pStyle w:val="af7"/>
              <w:rPr>
                <w:sz w:val="18"/>
                <w:szCs w:val="18"/>
              </w:rPr>
            </w:pPr>
          </w:p>
        </w:tc>
        <w:tc>
          <w:tcPr>
            <w:tcW w:w="780" w:type="dxa"/>
            <w:shd w:val="clear" w:color="auto" w:fill="auto"/>
          </w:tcPr>
          <w:p w:rsidR="0068102F" w:rsidRPr="00A1781D" w:rsidRDefault="0068102F" w:rsidP="0068102F">
            <w:pPr>
              <w:pStyle w:val="af7"/>
              <w:snapToGrid w:val="0"/>
              <w:rPr>
                <w:sz w:val="18"/>
                <w:szCs w:val="18"/>
              </w:rPr>
            </w:pPr>
            <w:r w:rsidRPr="00A1781D">
              <w:rPr>
                <w:sz w:val="18"/>
                <w:szCs w:val="18"/>
              </w:rPr>
              <w:t>3</w:t>
            </w:r>
          </w:p>
        </w:tc>
        <w:tc>
          <w:tcPr>
            <w:tcW w:w="1140" w:type="dxa"/>
            <w:shd w:val="clear" w:color="auto" w:fill="auto"/>
          </w:tcPr>
          <w:p w:rsidR="0068102F" w:rsidRPr="00A1781D" w:rsidRDefault="0068102F" w:rsidP="0068102F">
            <w:pPr>
              <w:pStyle w:val="af7"/>
              <w:rPr>
                <w:sz w:val="18"/>
                <w:szCs w:val="18"/>
              </w:rPr>
            </w:pPr>
            <w:r w:rsidRPr="00A1781D">
              <w:rPr>
                <w:rFonts w:eastAsia="Arial"/>
                <w:sz w:val="18"/>
                <w:szCs w:val="18"/>
              </w:rPr>
              <w:t>= 20111, 20113</w:t>
            </w:r>
          </w:p>
        </w:tc>
        <w:tc>
          <w:tcPr>
            <w:tcW w:w="780" w:type="dxa"/>
            <w:shd w:val="clear" w:color="auto" w:fill="auto"/>
          </w:tcPr>
          <w:p w:rsidR="0068102F" w:rsidRPr="00A1781D" w:rsidRDefault="0068102F" w:rsidP="0068102F">
            <w:pPr>
              <w:snapToGrid w:val="0"/>
              <w:rPr>
                <w:rFonts w:eastAsia="Arial"/>
                <w:sz w:val="18"/>
                <w:szCs w:val="18"/>
              </w:rPr>
            </w:pPr>
            <w:r w:rsidRPr="00A1781D">
              <w:rPr>
                <w:rFonts w:eastAsia="Arial"/>
                <w:sz w:val="18"/>
                <w:szCs w:val="18"/>
              </w:rPr>
              <w:t>000</w:t>
            </w:r>
          </w:p>
          <w:p w:rsidR="0068102F" w:rsidRPr="00A1781D" w:rsidRDefault="0068102F" w:rsidP="0068102F">
            <w:pPr>
              <w:rPr>
                <w:rFonts w:eastAsia="Arial"/>
                <w:sz w:val="18"/>
                <w:szCs w:val="18"/>
              </w:rPr>
            </w:pPr>
          </w:p>
        </w:tc>
        <w:tc>
          <w:tcPr>
            <w:tcW w:w="2940" w:type="dxa"/>
            <w:gridSpan w:val="3"/>
            <w:shd w:val="clear" w:color="auto" w:fill="auto"/>
          </w:tcPr>
          <w:p w:rsidR="0068102F" w:rsidRPr="00A1781D" w:rsidRDefault="0068102F" w:rsidP="0068102F">
            <w:pPr>
              <w:pStyle w:val="af7"/>
              <w:snapToGrid w:val="0"/>
              <w:rPr>
                <w:sz w:val="18"/>
                <w:szCs w:val="18"/>
              </w:rPr>
            </w:pPr>
            <w:r w:rsidRPr="00A1781D">
              <w:rPr>
                <w:sz w:val="18"/>
                <w:szCs w:val="18"/>
              </w:rPr>
              <w:t>Раздел не заполняется</w:t>
            </w:r>
          </w:p>
          <w:p w:rsidR="0068102F" w:rsidRPr="00A1781D" w:rsidRDefault="0068102F" w:rsidP="0068102F">
            <w:pPr>
              <w:pStyle w:val="af7"/>
              <w:rPr>
                <w:sz w:val="18"/>
                <w:szCs w:val="18"/>
              </w:rPr>
            </w:pPr>
          </w:p>
        </w:tc>
      </w:tr>
    </w:tbl>
    <w:p w:rsidR="000922BC" w:rsidRPr="00A1781D" w:rsidRDefault="000922BC">
      <w:pPr>
        <w:jc w:val="center"/>
        <w:rPr>
          <w:sz w:val="18"/>
          <w:szCs w:val="18"/>
        </w:rPr>
      </w:pPr>
    </w:p>
    <w:p w:rsidR="00D91EE4" w:rsidRPr="00A1781D" w:rsidRDefault="00D91EE4" w:rsidP="00F04456">
      <w:pPr>
        <w:tabs>
          <w:tab w:val="left" w:pos="5550"/>
        </w:tabs>
        <w:autoSpaceDE w:val="0"/>
        <w:ind w:right="5"/>
        <w:jc w:val="both"/>
        <w:outlineLvl w:val="0"/>
        <w:rPr>
          <w:rStyle w:val="a5"/>
          <w:b/>
          <w:color w:val="auto"/>
          <w:sz w:val="18"/>
          <w:szCs w:val="18"/>
          <w:u w:val="none"/>
        </w:rPr>
      </w:pPr>
      <w:bookmarkStart w:id="24" w:name="_Toc424750545"/>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D91EE4" w:rsidRPr="00A1781D" w:rsidRDefault="00D91EE4" w:rsidP="00F04456">
      <w:pPr>
        <w:tabs>
          <w:tab w:val="left" w:pos="5550"/>
        </w:tabs>
        <w:autoSpaceDE w:val="0"/>
        <w:ind w:right="5"/>
        <w:jc w:val="both"/>
        <w:outlineLvl w:val="0"/>
        <w:rPr>
          <w:rStyle w:val="a5"/>
          <w:b/>
          <w:color w:val="auto"/>
          <w:sz w:val="18"/>
          <w:szCs w:val="18"/>
          <w:u w:val="none"/>
        </w:rPr>
      </w:pPr>
    </w:p>
    <w:p w:rsidR="00404E69" w:rsidRPr="00A1781D" w:rsidRDefault="00404E69"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175081" w:rsidRPr="00A1781D" w:rsidRDefault="00175081"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68102F" w:rsidRPr="00A1781D" w:rsidRDefault="0068102F" w:rsidP="00F04456">
      <w:pPr>
        <w:tabs>
          <w:tab w:val="left" w:pos="5550"/>
        </w:tabs>
        <w:autoSpaceDE w:val="0"/>
        <w:ind w:right="5"/>
        <w:jc w:val="both"/>
        <w:outlineLvl w:val="0"/>
        <w:rPr>
          <w:rStyle w:val="a5"/>
          <w:b/>
          <w:color w:val="auto"/>
          <w:sz w:val="18"/>
          <w:szCs w:val="18"/>
          <w:u w:val="none"/>
        </w:rPr>
      </w:pPr>
    </w:p>
    <w:p w:rsidR="00E462A8" w:rsidRPr="00A1781D" w:rsidRDefault="00E462A8" w:rsidP="00F04456">
      <w:pPr>
        <w:tabs>
          <w:tab w:val="left" w:pos="5550"/>
        </w:tabs>
        <w:autoSpaceDE w:val="0"/>
        <w:ind w:right="5"/>
        <w:jc w:val="both"/>
        <w:outlineLvl w:val="0"/>
        <w:rPr>
          <w:rStyle w:val="a5"/>
          <w:b/>
          <w:color w:val="auto"/>
          <w:sz w:val="18"/>
          <w:szCs w:val="18"/>
          <w:u w:val="none"/>
        </w:rPr>
      </w:pPr>
    </w:p>
    <w:p w:rsidR="0068102F" w:rsidRPr="00A1781D" w:rsidRDefault="00AC3BCC" w:rsidP="00F04456">
      <w:pPr>
        <w:tabs>
          <w:tab w:val="left" w:pos="5550"/>
        </w:tabs>
        <w:autoSpaceDE w:val="0"/>
        <w:ind w:right="5"/>
        <w:jc w:val="both"/>
        <w:outlineLvl w:val="0"/>
        <w:rPr>
          <w:rStyle w:val="a5"/>
          <w:b/>
          <w:color w:val="auto"/>
          <w:sz w:val="18"/>
          <w:szCs w:val="18"/>
          <w:u w:val="none"/>
        </w:rPr>
      </w:pPr>
      <w:bookmarkStart w:id="25" w:name="_Toc506403995"/>
      <w:r w:rsidRPr="00A1781D">
        <w:rPr>
          <w:sz w:val="18"/>
          <w:szCs w:val="18"/>
        </w:rPr>
        <w:t xml:space="preserve">где </w:t>
      </w:r>
      <w:proofErr w:type="spellStart"/>
      <w:r w:rsidRPr="00A1781D">
        <w:rPr>
          <w:sz w:val="18"/>
          <w:szCs w:val="18"/>
        </w:rPr>
        <w:t>ххххххххххх</w:t>
      </w:r>
      <w:proofErr w:type="spellEnd"/>
      <w:r w:rsidRPr="00A1781D">
        <w:rPr>
          <w:sz w:val="18"/>
          <w:szCs w:val="18"/>
        </w:rPr>
        <w:t xml:space="preserve"> - номер лицевого счета, открытого в органе Федерального казначейства</w:t>
      </w:r>
      <w:bookmarkEnd w:id="25"/>
    </w:p>
    <w:p w:rsidR="00E462A8" w:rsidRPr="00A1781D" w:rsidRDefault="00E462A8" w:rsidP="00F04456">
      <w:pPr>
        <w:tabs>
          <w:tab w:val="left" w:pos="5550"/>
        </w:tabs>
        <w:autoSpaceDE w:val="0"/>
        <w:ind w:right="5"/>
        <w:jc w:val="both"/>
        <w:outlineLvl w:val="0"/>
        <w:rPr>
          <w:rStyle w:val="a5"/>
          <w:b/>
          <w:color w:val="auto"/>
          <w:sz w:val="18"/>
          <w:szCs w:val="18"/>
          <w:u w:val="none"/>
        </w:rPr>
      </w:pPr>
    </w:p>
    <w:bookmarkEnd w:id="24"/>
    <w:p w:rsidR="00B61A7F" w:rsidRPr="00A1781D" w:rsidRDefault="00B61A7F" w:rsidP="0071514C">
      <w:pPr>
        <w:jc w:val="center"/>
        <w:rPr>
          <w:b/>
          <w:sz w:val="18"/>
          <w:szCs w:val="18"/>
          <w:u w:val="single"/>
        </w:rPr>
      </w:pPr>
    </w:p>
    <w:p w:rsidR="00B61A7F" w:rsidRDefault="00B61A7F" w:rsidP="00890A2E">
      <w:pPr>
        <w:jc w:val="both"/>
        <w:outlineLvl w:val="0"/>
        <w:rPr>
          <w:b/>
          <w:sz w:val="18"/>
          <w:szCs w:val="18"/>
        </w:rPr>
      </w:pPr>
      <w:bookmarkStart w:id="26" w:name="_Toc424750546"/>
      <w:bookmarkStart w:id="27" w:name="_Toc506403997"/>
    </w:p>
    <w:p w:rsidR="00B61A7F" w:rsidRPr="00F75150" w:rsidRDefault="00B61A7F" w:rsidP="00B61A7F">
      <w:pPr>
        <w:suppressAutoHyphens w:val="0"/>
        <w:autoSpaceDE w:val="0"/>
        <w:autoSpaceDN w:val="0"/>
        <w:adjustRightInd w:val="0"/>
        <w:spacing w:before="180"/>
        <w:jc w:val="both"/>
        <w:rPr>
          <w:b/>
          <w:sz w:val="18"/>
          <w:szCs w:val="18"/>
        </w:rPr>
      </w:pPr>
      <w:r>
        <w:rPr>
          <w:b/>
          <w:sz w:val="18"/>
          <w:szCs w:val="18"/>
        </w:rPr>
        <w:t xml:space="preserve">6. </w:t>
      </w:r>
      <w:bookmarkStart w:id="28" w:name="ф_0503130"/>
      <w:r w:rsidRPr="00B61A7F">
        <w:rPr>
          <w:rFonts w:eastAsia="Calibri"/>
          <w:b/>
          <w:bCs/>
          <w:sz w:val="18"/>
          <w:szCs w:val="1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Pr>
          <w:b/>
          <w:sz w:val="18"/>
          <w:szCs w:val="18"/>
        </w:rPr>
        <w:t xml:space="preserve">. Контрольные соотношения для </w:t>
      </w:r>
      <w:proofErr w:type="spellStart"/>
      <w:r>
        <w:rPr>
          <w:b/>
          <w:sz w:val="18"/>
          <w:szCs w:val="18"/>
        </w:rPr>
        <w:t>внутридокументного</w:t>
      </w:r>
      <w:proofErr w:type="spellEnd"/>
      <w:r>
        <w:rPr>
          <w:b/>
          <w:sz w:val="18"/>
          <w:szCs w:val="18"/>
        </w:rPr>
        <w:t xml:space="preserve"> контроля</w:t>
      </w:r>
    </w:p>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864"/>
        <w:gridCol w:w="837"/>
        <w:gridCol w:w="567"/>
        <w:gridCol w:w="567"/>
        <w:gridCol w:w="567"/>
        <w:gridCol w:w="864"/>
        <w:gridCol w:w="2538"/>
        <w:gridCol w:w="709"/>
        <w:gridCol w:w="544"/>
        <w:gridCol w:w="504"/>
      </w:tblGrid>
      <w:tr w:rsidR="00B61A7F" w:rsidRPr="005F2BEC" w:rsidTr="00D9356C">
        <w:trPr>
          <w:trHeight w:val="339"/>
          <w:tblHeader/>
        </w:trPr>
        <w:tc>
          <w:tcPr>
            <w:tcW w:w="567" w:type="dxa"/>
            <w:vAlign w:val="center"/>
          </w:tcPr>
          <w:bookmarkEnd w:id="28"/>
          <w:p w:rsidR="00B61A7F" w:rsidRPr="005F2BEC" w:rsidRDefault="00B61A7F" w:rsidP="001E24A7">
            <w:pPr>
              <w:jc w:val="center"/>
              <w:rPr>
                <w:b/>
                <w:sz w:val="16"/>
                <w:szCs w:val="16"/>
              </w:rPr>
            </w:pPr>
            <w:r w:rsidRPr="005F2BEC">
              <w:rPr>
                <w:b/>
                <w:sz w:val="16"/>
                <w:szCs w:val="16"/>
              </w:rPr>
              <w:t xml:space="preserve">№ </w:t>
            </w:r>
            <w:proofErr w:type="gramStart"/>
            <w:r w:rsidRPr="005F2BEC">
              <w:rPr>
                <w:b/>
                <w:sz w:val="16"/>
                <w:szCs w:val="16"/>
              </w:rPr>
              <w:t>п</w:t>
            </w:r>
            <w:proofErr w:type="gramEnd"/>
            <w:r w:rsidRPr="005F2BEC">
              <w:rPr>
                <w:b/>
                <w:sz w:val="16"/>
                <w:szCs w:val="16"/>
              </w:rPr>
              <w:t>/п</w:t>
            </w:r>
          </w:p>
        </w:tc>
        <w:tc>
          <w:tcPr>
            <w:tcW w:w="567" w:type="dxa"/>
            <w:vAlign w:val="center"/>
          </w:tcPr>
          <w:p w:rsidR="00B61A7F" w:rsidRPr="005F2BEC" w:rsidRDefault="00B61A7F" w:rsidP="001E24A7">
            <w:pPr>
              <w:jc w:val="center"/>
              <w:rPr>
                <w:b/>
                <w:sz w:val="16"/>
                <w:szCs w:val="16"/>
              </w:rPr>
            </w:pPr>
            <w:r w:rsidRPr="005F2BEC">
              <w:rPr>
                <w:b/>
                <w:sz w:val="16"/>
                <w:szCs w:val="16"/>
              </w:rPr>
              <w:t>Строка</w:t>
            </w:r>
          </w:p>
        </w:tc>
        <w:tc>
          <w:tcPr>
            <w:tcW w:w="567" w:type="dxa"/>
            <w:vAlign w:val="center"/>
          </w:tcPr>
          <w:p w:rsidR="00B61A7F" w:rsidRPr="005F2BEC" w:rsidRDefault="00B61A7F" w:rsidP="001E24A7">
            <w:pPr>
              <w:jc w:val="center"/>
              <w:rPr>
                <w:b/>
                <w:sz w:val="16"/>
                <w:szCs w:val="16"/>
              </w:rPr>
            </w:pPr>
            <w:r w:rsidRPr="005F2BEC">
              <w:rPr>
                <w:b/>
                <w:sz w:val="16"/>
                <w:szCs w:val="16"/>
              </w:rPr>
              <w:t>Графа</w:t>
            </w:r>
          </w:p>
        </w:tc>
        <w:tc>
          <w:tcPr>
            <w:tcW w:w="567" w:type="dxa"/>
            <w:vAlign w:val="center"/>
          </w:tcPr>
          <w:p w:rsidR="00B61A7F" w:rsidRPr="005F2BEC" w:rsidRDefault="00B61A7F" w:rsidP="001E24A7">
            <w:pPr>
              <w:jc w:val="center"/>
              <w:rPr>
                <w:b/>
                <w:sz w:val="16"/>
                <w:szCs w:val="16"/>
              </w:rPr>
            </w:pPr>
            <w:r w:rsidRPr="005F2BEC">
              <w:rPr>
                <w:b/>
                <w:sz w:val="16"/>
                <w:szCs w:val="16"/>
              </w:rPr>
              <w:t>Раздел</w:t>
            </w:r>
          </w:p>
        </w:tc>
        <w:tc>
          <w:tcPr>
            <w:tcW w:w="864" w:type="dxa"/>
            <w:vAlign w:val="center"/>
          </w:tcPr>
          <w:p w:rsidR="00B61A7F" w:rsidRPr="005F2BEC" w:rsidRDefault="00B61A7F" w:rsidP="001E24A7">
            <w:pPr>
              <w:jc w:val="center"/>
              <w:rPr>
                <w:b/>
                <w:sz w:val="16"/>
                <w:szCs w:val="16"/>
              </w:rPr>
            </w:pPr>
            <w:r w:rsidRPr="005F2BEC">
              <w:rPr>
                <w:b/>
                <w:sz w:val="16"/>
                <w:szCs w:val="16"/>
              </w:rPr>
              <w:t>Показатель</w:t>
            </w:r>
          </w:p>
        </w:tc>
        <w:tc>
          <w:tcPr>
            <w:tcW w:w="837" w:type="dxa"/>
            <w:vAlign w:val="center"/>
          </w:tcPr>
          <w:p w:rsidR="00B61A7F" w:rsidRPr="005F2BEC" w:rsidRDefault="00B61A7F" w:rsidP="001E24A7">
            <w:pPr>
              <w:jc w:val="center"/>
              <w:rPr>
                <w:b/>
                <w:sz w:val="16"/>
                <w:szCs w:val="16"/>
              </w:rPr>
            </w:pPr>
            <w:r w:rsidRPr="005F2BEC">
              <w:rPr>
                <w:b/>
                <w:sz w:val="16"/>
                <w:szCs w:val="16"/>
              </w:rPr>
              <w:t>Соотношение</w:t>
            </w:r>
          </w:p>
        </w:tc>
        <w:tc>
          <w:tcPr>
            <w:tcW w:w="567" w:type="dxa"/>
            <w:vAlign w:val="center"/>
          </w:tcPr>
          <w:p w:rsidR="00B61A7F" w:rsidRPr="005F2BEC" w:rsidRDefault="00B61A7F" w:rsidP="001E24A7">
            <w:pPr>
              <w:jc w:val="center"/>
              <w:rPr>
                <w:b/>
                <w:sz w:val="16"/>
                <w:szCs w:val="16"/>
              </w:rPr>
            </w:pPr>
            <w:r w:rsidRPr="005F2BEC">
              <w:rPr>
                <w:b/>
                <w:sz w:val="16"/>
                <w:szCs w:val="16"/>
              </w:rPr>
              <w:t>Строка</w:t>
            </w:r>
          </w:p>
        </w:tc>
        <w:tc>
          <w:tcPr>
            <w:tcW w:w="567" w:type="dxa"/>
            <w:vAlign w:val="center"/>
          </w:tcPr>
          <w:p w:rsidR="00B61A7F" w:rsidRPr="005F2BEC" w:rsidRDefault="00B61A7F" w:rsidP="001E24A7">
            <w:pPr>
              <w:jc w:val="center"/>
              <w:rPr>
                <w:b/>
                <w:sz w:val="16"/>
                <w:szCs w:val="16"/>
              </w:rPr>
            </w:pPr>
            <w:r w:rsidRPr="005F2BEC">
              <w:rPr>
                <w:b/>
                <w:sz w:val="16"/>
                <w:szCs w:val="16"/>
              </w:rPr>
              <w:t>Графа</w:t>
            </w:r>
          </w:p>
        </w:tc>
        <w:tc>
          <w:tcPr>
            <w:tcW w:w="567" w:type="dxa"/>
            <w:vAlign w:val="center"/>
          </w:tcPr>
          <w:p w:rsidR="00B61A7F" w:rsidRPr="005F2BEC" w:rsidRDefault="00B61A7F" w:rsidP="001E24A7">
            <w:pPr>
              <w:jc w:val="center"/>
              <w:rPr>
                <w:b/>
                <w:sz w:val="16"/>
                <w:szCs w:val="16"/>
              </w:rPr>
            </w:pPr>
            <w:r w:rsidRPr="005F2BEC">
              <w:rPr>
                <w:b/>
                <w:sz w:val="16"/>
                <w:szCs w:val="16"/>
              </w:rPr>
              <w:t>Раздел</w:t>
            </w:r>
          </w:p>
        </w:tc>
        <w:tc>
          <w:tcPr>
            <w:tcW w:w="864" w:type="dxa"/>
            <w:vAlign w:val="center"/>
          </w:tcPr>
          <w:p w:rsidR="00B61A7F" w:rsidRPr="005F2BEC" w:rsidRDefault="00B61A7F" w:rsidP="001E24A7">
            <w:pPr>
              <w:jc w:val="center"/>
              <w:rPr>
                <w:b/>
                <w:sz w:val="16"/>
                <w:szCs w:val="16"/>
              </w:rPr>
            </w:pPr>
            <w:r w:rsidRPr="005F2BEC">
              <w:rPr>
                <w:b/>
                <w:sz w:val="16"/>
                <w:szCs w:val="16"/>
              </w:rPr>
              <w:t>Показатель</w:t>
            </w:r>
          </w:p>
        </w:tc>
        <w:tc>
          <w:tcPr>
            <w:tcW w:w="2538" w:type="dxa"/>
            <w:vAlign w:val="center"/>
          </w:tcPr>
          <w:p w:rsidR="00B61A7F" w:rsidRPr="005F2BEC" w:rsidRDefault="00B61A7F" w:rsidP="005F2BEC">
            <w:pPr>
              <w:jc w:val="center"/>
              <w:rPr>
                <w:b/>
                <w:sz w:val="16"/>
                <w:szCs w:val="16"/>
              </w:rPr>
            </w:pPr>
            <w:r w:rsidRPr="005F2BEC">
              <w:rPr>
                <w:b/>
                <w:sz w:val="16"/>
                <w:szCs w:val="16"/>
              </w:rPr>
              <w:t>Комментарий</w:t>
            </w:r>
          </w:p>
        </w:tc>
        <w:tc>
          <w:tcPr>
            <w:tcW w:w="709" w:type="dxa"/>
            <w:vAlign w:val="center"/>
          </w:tcPr>
          <w:p w:rsidR="00B61A7F" w:rsidRPr="005F2BEC" w:rsidRDefault="00B61A7F" w:rsidP="001E24A7">
            <w:pPr>
              <w:jc w:val="center"/>
              <w:rPr>
                <w:b/>
                <w:sz w:val="16"/>
                <w:szCs w:val="16"/>
              </w:rPr>
            </w:pPr>
            <w:r w:rsidRPr="005F2BEC">
              <w:rPr>
                <w:b/>
                <w:sz w:val="16"/>
                <w:szCs w:val="16"/>
              </w:rPr>
              <w:t>Тип субъекта</w:t>
            </w:r>
          </w:p>
        </w:tc>
        <w:tc>
          <w:tcPr>
            <w:tcW w:w="544" w:type="dxa"/>
          </w:tcPr>
          <w:p w:rsidR="00B61A7F" w:rsidRPr="005F2BEC" w:rsidRDefault="00B61A7F" w:rsidP="001E24A7">
            <w:pPr>
              <w:jc w:val="center"/>
              <w:rPr>
                <w:b/>
                <w:sz w:val="16"/>
                <w:szCs w:val="16"/>
              </w:rPr>
            </w:pPr>
            <w:r w:rsidRPr="005F2BEC">
              <w:rPr>
                <w:b/>
                <w:sz w:val="16"/>
                <w:szCs w:val="16"/>
              </w:rPr>
              <w:t>Отчетный период</w:t>
            </w:r>
          </w:p>
        </w:tc>
        <w:tc>
          <w:tcPr>
            <w:tcW w:w="504" w:type="dxa"/>
            <w:vAlign w:val="center"/>
          </w:tcPr>
          <w:p w:rsidR="00B61A7F" w:rsidRPr="005F2BEC" w:rsidRDefault="00B61A7F" w:rsidP="001E24A7">
            <w:pPr>
              <w:jc w:val="center"/>
              <w:rPr>
                <w:b/>
                <w:sz w:val="16"/>
                <w:szCs w:val="16"/>
              </w:rPr>
            </w:pPr>
            <w:r w:rsidRPr="005F2BEC">
              <w:rPr>
                <w:b/>
                <w:sz w:val="16"/>
                <w:szCs w:val="16"/>
              </w:rPr>
              <w:t>Уровень ошибки</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1</w:t>
            </w:r>
          </w:p>
        </w:tc>
        <w:tc>
          <w:tcPr>
            <w:tcW w:w="567" w:type="dxa"/>
            <w:vAlign w:val="center"/>
          </w:tcPr>
          <w:p w:rsidR="00B61A7F" w:rsidRPr="005F2BEC" w:rsidRDefault="00B61A7F" w:rsidP="005F2BEC">
            <w:pPr>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3+4</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5</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 xml:space="preserve">Гр. 5 </w:t>
            </w:r>
            <w:r w:rsidRPr="005F2BEC">
              <w:rPr>
                <w:sz w:val="16"/>
                <w:szCs w:val="16"/>
                <w:lang w:val="en-US"/>
              </w:rPr>
              <w:t xml:space="preserve">&lt;&gt; </w:t>
            </w:r>
            <w:r w:rsidRPr="005F2BEC">
              <w:rPr>
                <w:sz w:val="16"/>
                <w:szCs w:val="16"/>
              </w:rPr>
              <w:t>Гр. 3+Гр.4</w:t>
            </w:r>
            <w:r w:rsidR="0056419D" w:rsidRPr="005F2BEC">
              <w:rPr>
                <w:sz w:val="16"/>
                <w:szCs w:val="16"/>
              </w:rPr>
              <w:t xml:space="preserve">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2</w:t>
            </w:r>
          </w:p>
        </w:tc>
        <w:tc>
          <w:tcPr>
            <w:tcW w:w="567" w:type="dxa"/>
            <w:vAlign w:val="center"/>
          </w:tcPr>
          <w:p w:rsidR="00B61A7F" w:rsidRPr="005F2BEC" w:rsidRDefault="00B61A7F" w:rsidP="005F2BEC">
            <w:pPr>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6+7</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 xml:space="preserve">Гр. 8 </w:t>
            </w:r>
            <w:r w:rsidRPr="005F2BEC">
              <w:rPr>
                <w:sz w:val="16"/>
                <w:szCs w:val="16"/>
                <w:lang w:val="en-US"/>
              </w:rPr>
              <w:t xml:space="preserve">&lt;&gt; </w:t>
            </w:r>
            <w:r w:rsidRPr="005F2BEC">
              <w:rPr>
                <w:sz w:val="16"/>
                <w:szCs w:val="16"/>
              </w:rPr>
              <w:t>Гр. 6+Гр.7</w:t>
            </w:r>
            <w:r w:rsidR="0056419D" w:rsidRPr="005F2BEC">
              <w:rPr>
                <w:sz w:val="16"/>
                <w:szCs w:val="16"/>
              </w:rPr>
              <w:t xml:space="preserve">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3</w:t>
            </w:r>
          </w:p>
        </w:tc>
        <w:tc>
          <w:tcPr>
            <w:tcW w:w="567" w:type="dxa"/>
            <w:vAlign w:val="center"/>
          </w:tcPr>
          <w:p w:rsidR="004F6760" w:rsidRPr="005F2BEC" w:rsidRDefault="004F6760" w:rsidP="005F2BEC">
            <w:pPr>
              <w:jc w:val="center"/>
              <w:rPr>
                <w:sz w:val="16"/>
                <w:szCs w:val="16"/>
              </w:rPr>
            </w:pPr>
            <w:r w:rsidRPr="005F2BEC">
              <w:rPr>
                <w:sz w:val="16"/>
                <w:szCs w:val="16"/>
              </w:rPr>
              <w:t>030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837" w:type="dxa"/>
            <w:vAlign w:val="center"/>
          </w:tcPr>
          <w:p w:rsidR="004F6760" w:rsidRPr="005F2BEC" w:rsidRDefault="004F6760" w:rsidP="00D9356C">
            <w:pPr>
              <w:snapToGrid w:val="0"/>
              <w:jc w:val="center"/>
              <w:rPr>
                <w:sz w:val="16"/>
                <w:szCs w:val="16"/>
              </w:rPr>
            </w:pPr>
            <w:r w:rsidRPr="005F2BEC">
              <w:rPr>
                <w:sz w:val="16"/>
                <w:szCs w:val="16"/>
              </w:rPr>
              <w:t>=</w:t>
            </w:r>
          </w:p>
        </w:tc>
        <w:tc>
          <w:tcPr>
            <w:tcW w:w="567" w:type="dxa"/>
            <w:vAlign w:val="center"/>
          </w:tcPr>
          <w:p w:rsidR="004F6760" w:rsidRPr="005F2BEC" w:rsidRDefault="004F6760" w:rsidP="00D9356C">
            <w:pPr>
              <w:snapToGrid w:val="0"/>
              <w:jc w:val="center"/>
              <w:rPr>
                <w:sz w:val="16"/>
                <w:szCs w:val="16"/>
              </w:rPr>
            </w:pPr>
            <w:r w:rsidRPr="005F2BEC">
              <w:rPr>
                <w:sz w:val="16"/>
                <w:szCs w:val="16"/>
              </w:rPr>
              <w:t>010-020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870334">
            <w:pPr>
              <w:jc w:val="center"/>
              <w:rPr>
                <w:sz w:val="16"/>
                <w:szCs w:val="16"/>
              </w:rPr>
            </w:pPr>
          </w:p>
        </w:tc>
        <w:tc>
          <w:tcPr>
            <w:tcW w:w="2538" w:type="dxa"/>
            <w:vAlign w:val="center"/>
          </w:tcPr>
          <w:p w:rsidR="004F6760" w:rsidRPr="005F2BEC" w:rsidRDefault="004F6760" w:rsidP="000555C6">
            <w:pPr>
              <w:jc w:val="center"/>
              <w:rPr>
                <w:sz w:val="16"/>
                <w:szCs w:val="16"/>
              </w:rPr>
            </w:pPr>
            <w:r w:rsidRPr="005F2BEC">
              <w:rPr>
                <w:sz w:val="16"/>
                <w:szCs w:val="16"/>
              </w:rPr>
              <w:t>Стр. 030</w:t>
            </w:r>
            <w:proofErr w:type="gramStart"/>
            <w:r w:rsidRPr="005F2BEC">
              <w:rPr>
                <w:sz w:val="16"/>
                <w:szCs w:val="16"/>
                <w:lang w:val="en-US"/>
              </w:rPr>
              <w:t>&lt;&gt;</w:t>
            </w:r>
            <w:r w:rsidRPr="005F2BEC">
              <w:rPr>
                <w:sz w:val="16"/>
                <w:szCs w:val="16"/>
              </w:rPr>
              <w:t xml:space="preserve"> С</w:t>
            </w:r>
            <w:proofErr w:type="gramEnd"/>
            <w:r w:rsidRPr="005F2BEC">
              <w:rPr>
                <w:sz w:val="16"/>
                <w:szCs w:val="16"/>
              </w:rPr>
              <w:t>тр.010- Стр. 020 - недопустимо</w:t>
            </w:r>
          </w:p>
        </w:tc>
        <w:tc>
          <w:tcPr>
            <w:tcW w:w="709" w:type="dxa"/>
            <w:vAlign w:val="center"/>
          </w:tcPr>
          <w:p w:rsidR="004F6760" w:rsidRPr="005F2BEC" w:rsidRDefault="004F6760" w:rsidP="000555C6">
            <w:pPr>
              <w:jc w:val="center"/>
              <w:rPr>
                <w:sz w:val="16"/>
                <w:szCs w:val="16"/>
              </w:rPr>
            </w:pPr>
            <w:r w:rsidRPr="005F2BEC">
              <w:rPr>
                <w:sz w:val="16"/>
                <w:szCs w:val="16"/>
              </w:rPr>
              <w:t>ПБС,</w:t>
            </w:r>
          </w:p>
          <w:p w:rsidR="004F6760" w:rsidRPr="005F2BEC" w:rsidRDefault="004F6760" w:rsidP="000F61DD">
            <w:pPr>
              <w:jc w:val="center"/>
              <w:rPr>
                <w:sz w:val="16"/>
                <w:szCs w:val="16"/>
              </w:rPr>
            </w:pPr>
            <w:r w:rsidRPr="005F2BEC">
              <w:rPr>
                <w:sz w:val="16"/>
                <w:szCs w:val="16"/>
              </w:rPr>
              <w:t>РБС, ГРБС.</w:t>
            </w:r>
          </w:p>
        </w:tc>
        <w:tc>
          <w:tcPr>
            <w:tcW w:w="544" w:type="dxa"/>
            <w:vAlign w:val="center"/>
          </w:tcPr>
          <w:p w:rsidR="004F6760" w:rsidRPr="005F2BEC" w:rsidRDefault="004F6760" w:rsidP="005F2BEC">
            <w:pPr>
              <w:jc w:val="center"/>
              <w:rPr>
                <w:sz w:val="16"/>
                <w:szCs w:val="16"/>
              </w:rPr>
            </w:pPr>
            <w:r w:rsidRPr="005F2BEC">
              <w:rPr>
                <w:sz w:val="16"/>
                <w:szCs w:val="16"/>
              </w:rPr>
              <w:t>Г</w:t>
            </w:r>
          </w:p>
        </w:tc>
        <w:tc>
          <w:tcPr>
            <w:tcW w:w="504" w:type="dxa"/>
            <w:vAlign w:val="center"/>
          </w:tcPr>
          <w:p w:rsidR="004F6760" w:rsidRPr="005F2BEC" w:rsidRDefault="004F6760" w:rsidP="005F2BE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4</w:t>
            </w:r>
          </w:p>
        </w:tc>
        <w:tc>
          <w:tcPr>
            <w:tcW w:w="567" w:type="dxa"/>
            <w:vAlign w:val="center"/>
          </w:tcPr>
          <w:p w:rsidR="004F6760" w:rsidRPr="005F2BEC" w:rsidRDefault="004F6760" w:rsidP="005F2BEC">
            <w:pPr>
              <w:jc w:val="center"/>
              <w:rPr>
                <w:sz w:val="16"/>
                <w:szCs w:val="16"/>
              </w:rPr>
            </w:pPr>
            <w:r w:rsidRPr="005F2BEC">
              <w:rPr>
                <w:sz w:val="16"/>
                <w:szCs w:val="16"/>
              </w:rPr>
              <w:t>060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837" w:type="dxa"/>
            <w:vAlign w:val="center"/>
          </w:tcPr>
          <w:p w:rsidR="004F6760" w:rsidRPr="005F2BEC" w:rsidRDefault="004F6760" w:rsidP="00D9356C">
            <w:pPr>
              <w:snapToGrid w:val="0"/>
              <w:jc w:val="center"/>
              <w:rPr>
                <w:sz w:val="16"/>
                <w:szCs w:val="16"/>
              </w:rPr>
            </w:pPr>
            <w:r w:rsidRPr="005F2BEC">
              <w:rPr>
                <w:sz w:val="16"/>
                <w:szCs w:val="16"/>
              </w:rPr>
              <w:t>=</w:t>
            </w:r>
          </w:p>
        </w:tc>
        <w:tc>
          <w:tcPr>
            <w:tcW w:w="567" w:type="dxa"/>
            <w:vAlign w:val="center"/>
          </w:tcPr>
          <w:p w:rsidR="004F6760" w:rsidRPr="005F2BEC" w:rsidRDefault="004F6760" w:rsidP="00D9356C">
            <w:pPr>
              <w:snapToGrid w:val="0"/>
              <w:jc w:val="center"/>
              <w:rPr>
                <w:sz w:val="16"/>
                <w:szCs w:val="16"/>
              </w:rPr>
            </w:pPr>
            <w:r w:rsidRPr="005F2BEC">
              <w:rPr>
                <w:sz w:val="16"/>
                <w:szCs w:val="16"/>
              </w:rPr>
              <w:t>040-</w:t>
            </w:r>
            <w:r w:rsidRPr="005F2BEC">
              <w:rPr>
                <w:sz w:val="16"/>
                <w:szCs w:val="16"/>
              </w:rPr>
              <w:lastRenderedPageBreak/>
              <w:t>050</w:t>
            </w:r>
          </w:p>
        </w:tc>
        <w:tc>
          <w:tcPr>
            <w:tcW w:w="567" w:type="dxa"/>
            <w:vAlign w:val="center"/>
          </w:tcPr>
          <w:p w:rsidR="004F6760" w:rsidRPr="005F2BEC" w:rsidRDefault="004F6760" w:rsidP="004F6760">
            <w:pPr>
              <w:snapToGrid w:val="0"/>
              <w:jc w:val="center"/>
              <w:rPr>
                <w:sz w:val="16"/>
                <w:szCs w:val="16"/>
              </w:rPr>
            </w:pPr>
            <w:r w:rsidRPr="005F2BEC">
              <w:rPr>
                <w:sz w:val="16"/>
                <w:szCs w:val="16"/>
              </w:rPr>
              <w:lastRenderedPageBreak/>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870334">
            <w:pPr>
              <w:jc w:val="center"/>
              <w:rPr>
                <w:sz w:val="16"/>
                <w:szCs w:val="16"/>
              </w:rPr>
            </w:pPr>
          </w:p>
        </w:tc>
        <w:tc>
          <w:tcPr>
            <w:tcW w:w="2538" w:type="dxa"/>
            <w:vAlign w:val="center"/>
          </w:tcPr>
          <w:p w:rsidR="004F6760" w:rsidRPr="005F2BEC" w:rsidRDefault="004F6760" w:rsidP="000555C6">
            <w:pPr>
              <w:jc w:val="center"/>
              <w:rPr>
                <w:sz w:val="16"/>
                <w:szCs w:val="16"/>
              </w:rPr>
            </w:pPr>
            <w:r w:rsidRPr="005F2BEC">
              <w:rPr>
                <w:sz w:val="16"/>
                <w:szCs w:val="16"/>
              </w:rPr>
              <w:t>Стр. 060</w:t>
            </w:r>
            <w:proofErr w:type="gramStart"/>
            <w:r w:rsidRPr="005F2BEC">
              <w:rPr>
                <w:sz w:val="16"/>
                <w:szCs w:val="16"/>
                <w:lang w:val="en-US"/>
              </w:rPr>
              <w:t>&lt;&gt;</w:t>
            </w:r>
            <w:r w:rsidRPr="005F2BEC">
              <w:rPr>
                <w:sz w:val="16"/>
                <w:szCs w:val="16"/>
              </w:rPr>
              <w:t xml:space="preserve"> С</w:t>
            </w:r>
            <w:proofErr w:type="gramEnd"/>
            <w:r w:rsidRPr="005F2BEC">
              <w:rPr>
                <w:sz w:val="16"/>
                <w:szCs w:val="16"/>
              </w:rPr>
              <w:t xml:space="preserve">тр.040- Стр. 050 - </w:t>
            </w:r>
            <w:r w:rsidRPr="005F2BEC">
              <w:rPr>
                <w:sz w:val="16"/>
                <w:szCs w:val="16"/>
              </w:rPr>
              <w:lastRenderedPageBreak/>
              <w:t>недопустимо</w:t>
            </w:r>
          </w:p>
        </w:tc>
        <w:tc>
          <w:tcPr>
            <w:tcW w:w="709" w:type="dxa"/>
            <w:vAlign w:val="center"/>
          </w:tcPr>
          <w:p w:rsidR="004F6760" w:rsidRPr="005F2BEC" w:rsidRDefault="004F6760" w:rsidP="000555C6">
            <w:pPr>
              <w:jc w:val="center"/>
              <w:rPr>
                <w:sz w:val="16"/>
                <w:szCs w:val="16"/>
              </w:rPr>
            </w:pPr>
            <w:r w:rsidRPr="005F2BEC">
              <w:rPr>
                <w:sz w:val="16"/>
                <w:szCs w:val="16"/>
              </w:rPr>
              <w:lastRenderedPageBreak/>
              <w:t>ПБС,</w:t>
            </w:r>
          </w:p>
          <w:p w:rsidR="004F6760" w:rsidRPr="005F2BEC" w:rsidRDefault="004F6760" w:rsidP="000F61DD">
            <w:pPr>
              <w:jc w:val="center"/>
              <w:rPr>
                <w:sz w:val="16"/>
                <w:szCs w:val="16"/>
              </w:rPr>
            </w:pPr>
            <w:r w:rsidRPr="005F2BEC">
              <w:rPr>
                <w:sz w:val="16"/>
                <w:szCs w:val="16"/>
              </w:rPr>
              <w:lastRenderedPageBreak/>
              <w:t>РБС, ГРБС.</w:t>
            </w:r>
          </w:p>
        </w:tc>
        <w:tc>
          <w:tcPr>
            <w:tcW w:w="544" w:type="dxa"/>
            <w:vAlign w:val="center"/>
          </w:tcPr>
          <w:p w:rsidR="004F6760" w:rsidRPr="005F2BEC" w:rsidRDefault="004F6760" w:rsidP="005F2BEC">
            <w:pPr>
              <w:jc w:val="center"/>
              <w:rPr>
                <w:sz w:val="16"/>
                <w:szCs w:val="16"/>
              </w:rPr>
            </w:pPr>
            <w:r w:rsidRPr="005F2BEC">
              <w:rPr>
                <w:sz w:val="16"/>
                <w:szCs w:val="16"/>
              </w:rPr>
              <w:lastRenderedPageBreak/>
              <w:t>Г</w:t>
            </w:r>
          </w:p>
        </w:tc>
        <w:tc>
          <w:tcPr>
            <w:tcW w:w="504" w:type="dxa"/>
            <w:vAlign w:val="center"/>
          </w:tcPr>
          <w:p w:rsidR="004F6760" w:rsidRPr="005F2BEC" w:rsidRDefault="004F6760" w:rsidP="005F2BE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lastRenderedPageBreak/>
              <w:t>5</w:t>
            </w:r>
          </w:p>
        </w:tc>
        <w:tc>
          <w:tcPr>
            <w:tcW w:w="567" w:type="dxa"/>
            <w:vAlign w:val="center"/>
          </w:tcPr>
          <w:p w:rsidR="004F6760" w:rsidRPr="005F2BEC" w:rsidRDefault="004F6760" w:rsidP="005F2BEC">
            <w:pPr>
              <w:jc w:val="center"/>
              <w:rPr>
                <w:sz w:val="16"/>
                <w:szCs w:val="16"/>
              </w:rPr>
            </w:pPr>
            <w:r w:rsidRPr="005F2BEC">
              <w:rPr>
                <w:sz w:val="16"/>
                <w:szCs w:val="16"/>
              </w:rPr>
              <w:t>190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837" w:type="dxa"/>
            <w:vAlign w:val="center"/>
          </w:tcPr>
          <w:p w:rsidR="004F6760" w:rsidRPr="005F2BEC" w:rsidRDefault="004F6760" w:rsidP="00D9356C">
            <w:pPr>
              <w:snapToGrid w:val="0"/>
              <w:jc w:val="center"/>
              <w:rPr>
                <w:sz w:val="16"/>
                <w:szCs w:val="16"/>
              </w:rPr>
            </w:pPr>
            <w:r w:rsidRPr="005F2BEC">
              <w:rPr>
                <w:sz w:val="16"/>
                <w:szCs w:val="16"/>
              </w:rPr>
              <w:t>=</w:t>
            </w:r>
          </w:p>
        </w:tc>
        <w:tc>
          <w:tcPr>
            <w:tcW w:w="567" w:type="dxa"/>
            <w:vAlign w:val="center"/>
          </w:tcPr>
          <w:p w:rsidR="004F6760" w:rsidRPr="005F2BEC" w:rsidRDefault="004F6760" w:rsidP="00D9356C">
            <w:pPr>
              <w:snapToGrid w:val="0"/>
              <w:jc w:val="center"/>
              <w:rPr>
                <w:sz w:val="16"/>
                <w:szCs w:val="16"/>
              </w:rPr>
            </w:pPr>
            <w:r w:rsidRPr="005F2BEC">
              <w:rPr>
                <w:sz w:val="16"/>
                <w:szCs w:val="16"/>
              </w:rPr>
              <w:t>030+060+070+080+100+120+130+140+150+160</w:t>
            </w:r>
          </w:p>
        </w:tc>
        <w:tc>
          <w:tcPr>
            <w:tcW w:w="567" w:type="dxa"/>
            <w:vAlign w:val="center"/>
          </w:tcPr>
          <w:p w:rsidR="004F6760" w:rsidRPr="005F2BEC" w:rsidRDefault="004F6760" w:rsidP="004F6760">
            <w:pPr>
              <w:snapToGrid w:val="0"/>
              <w:jc w:val="center"/>
              <w:rPr>
                <w:sz w:val="16"/>
                <w:szCs w:val="16"/>
              </w:rPr>
            </w:pPr>
            <w:r w:rsidRPr="005F2BEC">
              <w:rPr>
                <w:sz w:val="16"/>
                <w:szCs w:val="16"/>
              </w:rPr>
              <w:t>5,8</w:t>
            </w:r>
          </w:p>
        </w:tc>
        <w:tc>
          <w:tcPr>
            <w:tcW w:w="567" w:type="dxa"/>
            <w:vAlign w:val="center"/>
          </w:tcPr>
          <w:p w:rsidR="004F6760" w:rsidRPr="005F2BEC" w:rsidRDefault="004F6760" w:rsidP="00870334">
            <w:pPr>
              <w:jc w:val="center"/>
              <w:rPr>
                <w:sz w:val="16"/>
                <w:szCs w:val="16"/>
              </w:rPr>
            </w:pPr>
          </w:p>
        </w:tc>
        <w:tc>
          <w:tcPr>
            <w:tcW w:w="864" w:type="dxa"/>
            <w:vAlign w:val="center"/>
          </w:tcPr>
          <w:p w:rsidR="004F6760" w:rsidRPr="005F2BEC" w:rsidRDefault="004F6760" w:rsidP="000555C6">
            <w:pPr>
              <w:jc w:val="center"/>
              <w:rPr>
                <w:sz w:val="16"/>
                <w:szCs w:val="16"/>
              </w:rPr>
            </w:pPr>
          </w:p>
        </w:tc>
        <w:tc>
          <w:tcPr>
            <w:tcW w:w="2538" w:type="dxa"/>
            <w:vAlign w:val="center"/>
          </w:tcPr>
          <w:p w:rsidR="004F6760" w:rsidRPr="005F2BEC" w:rsidRDefault="004F6760" w:rsidP="000555C6">
            <w:pPr>
              <w:snapToGrid w:val="0"/>
              <w:jc w:val="center"/>
              <w:rPr>
                <w:sz w:val="16"/>
                <w:szCs w:val="16"/>
              </w:rPr>
            </w:pPr>
            <w:r w:rsidRPr="005F2BEC">
              <w:rPr>
                <w:sz w:val="16"/>
                <w:szCs w:val="16"/>
              </w:rPr>
              <w:t>Стр. 190</w:t>
            </w:r>
            <w:proofErr w:type="gramStart"/>
            <w:r w:rsidRPr="005F2BEC">
              <w:rPr>
                <w:sz w:val="16"/>
                <w:szCs w:val="16"/>
              </w:rPr>
              <w:t>&lt;&gt; С</w:t>
            </w:r>
            <w:proofErr w:type="gramEnd"/>
            <w:r w:rsidRPr="005F2BEC">
              <w:rPr>
                <w:sz w:val="16"/>
                <w:szCs w:val="16"/>
              </w:rPr>
              <w:t>тр.030+ Стр.060+ Стр.070+ Стр.080+</w:t>
            </w:r>
          </w:p>
          <w:p w:rsidR="004F6760" w:rsidRPr="005F2BEC" w:rsidRDefault="004F6760" w:rsidP="000F61DD">
            <w:pPr>
              <w:jc w:val="center"/>
              <w:rPr>
                <w:sz w:val="16"/>
                <w:szCs w:val="16"/>
              </w:rPr>
            </w:pPr>
            <w:r w:rsidRPr="005F2BEC">
              <w:rPr>
                <w:sz w:val="16"/>
                <w:szCs w:val="16"/>
              </w:rPr>
              <w:t>Стр.100</w:t>
            </w:r>
            <w:proofErr w:type="gramStart"/>
            <w:r w:rsidRPr="005F2BEC">
              <w:rPr>
                <w:sz w:val="16"/>
                <w:szCs w:val="16"/>
              </w:rPr>
              <w:t>+ С</w:t>
            </w:r>
            <w:proofErr w:type="gramEnd"/>
            <w:r w:rsidRPr="005F2BEC">
              <w:rPr>
                <w:sz w:val="16"/>
                <w:szCs w:val="16"/>
              </w:rPr>
              <w:t>тр.120+ Стр.130+ + Стр. 140+ Стр.150+ Стр.160. - недопустимо</w:t>
            </w:r>
          </w:p>
        </w:tc>
        <w:tc>
          <w:tcPr>
            <w:tcW w:w="709" w:type="dxa"/>
            <w:vAlign w:val="center"/>
          </w:tcPr>
          <w:p w:rsidR="004F6760" w:rsidRPr="005F2BEC" w:rsidRDefault="004F6760" w:rsidP="000F61DD">
            <w:pPr>
              <w:jc w:val="center"/>
              <w:rPr>
                <w:sz w:val="16"/>
                <w:szCs w:val="16"/>
              </w:rPr>
            </w:pPr>
            <w:r w:rsidRPr="005F2BEC">
              <w:rPr>
                <w:sz w:val="16"/>
                <w:szCs w:val="16"/>
              </w:rPr>
              <w:t>ПБС,</w:t>
            </w:r>
          </w:p>
          <w:p w:rsidR="004F6760" w:rsidRPr="005F2BEC" w:rsidRDefault="004F6760" w:rsidP="00C93DD2">
            <w:pPr>
              <w:jc w:val="center"/>
              <w:rPr>
                <w:sz w:val="16"/>
                <w:szCs w:val="16"/>
              </w:rPr>
            </w:pPr>
            <w:r w:rsidRPr="005F2BEC">
              <w:rPr>
                <w:sz w:val="16"/>
                <w:szCs w:val="16"/>
              </w:rPr>
              <w:t>РБС, ГРБС.</w:t>
            </w:r>
          </w:p>
        </w:tc>
        <w:tc>
          <w:tcPr>
            <w:tcW w:w="544" w:type="dxa"/>
            <w:vAlign w:val="center"/>
          </w:tcPr>
          <w:p w:rsidR="004F6760" w:rsidRPr="005F2BEC" w:rsidRDefault="004F6760" w:rsidP="005F2BEC">
            <w:pPr>
              <w:jc w:val="center"/>
              <w:rPr>
                <w:sz w:val="16"/>
                <w:szCs w:val="16"/>
              </w:rPr>
            </w:pPr>
            <w:r w:rsidRPr="005F2BEC">
              <w:rPr>
                <w:sz w:val="16"/>
                <w:szCs w:val="16"/>
              </w:rPr>
              <w:t>Г</w:t>
            </w:r>
          </w:p>
        </w:tc>
        <w:tc>
          <w:tcPr>
            <w:tcW w:w="504" w:type="dxa"/>
            <w:vAlign w:val="center"/>
          </w:tcPr>
          <w:p w:rsidR="004F6760" w:rsidRPr="005F2BEC" w:rsidRDefault="004F6760"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6</w:t>
            </w:r>
          </w:p>
        </w:tc>
        <w:tc>
          <w:tcPr>
            <w:tcW w:w="567" w:type="dxa"/>
            <w:vAlign w:val="center"/>
          </w:tcPr>
          <w:p w:rsidR="00B61A7F" w:rsidRPr="005F2BEC" w:rsidRDefault="00B61A7F" w:rsidP="005F2BEC">
            <w:pPr>
              <w:jc w:val="center"/>
              <w:rPr>
                <w:sz w:val="16"/>
                <w:szCs w:val="16"/>
              </w:rPr>
            </w:pPr>
            <w:r w:rsidRPr="005F2BEC">
              <w:rPr>
                <w:sz w:val="16"/>
                <w:szCs w:val="16"/>
              </w:rPr>
              <w:t>200</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201+203+207</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proofErr w:type="spellStart"/>
            <w:proofErr w:type="gramStart"/>
            <w:r w:rsidRPr="005F2BEC">
              <w:rPr>
                <w:sz w:val="16"/>
                <w:szCs w:val="16"/>
              </w:rPr>
              <w:t>Стр</w:t>
            </w:r>
            <w:proofErr w:type="spellEnd"/>
            <w:proofErr w:type="gramEnd"/>
            <w:r w:rsidRPr="005F2BEC">
              <w:rPr>
                <w:sz w:val="16"/>
                <w:szCs w:val="16"/>
              </w:rPr>
              <w:t xml:space="preserve"> 200&lt;&gt;</w:t>
            </w:r>
            <w:proofErr w:type="spellStart"/>
            <w:r w:rsidRPr="005F2BEC">
              <w:rPr>
                <w:sz w:val="16"/>
                <w:szCs w:val="16"/>
              </w:rPr>
              <w:t>Стр</w:t>
            </w:r>
            <w:proofErr w:type="spellEnd"/>
            <w:r w:rsidRPr="005F2BEC">
              <w:rPr>
                <w:sz w:val="16"/>
                <w:szCs w:val="16"/>
              </w:rPr>
              <w:t xml:space="preserve"> 201+ Стр203+ Стр207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7</w:t>
            </w:r>
          </w:p>
        </w:tc>
        <w:tc>
          <w:tcPr>
            <w:tcW w:w="567" w:type="dxa"/>
            <w:vAlign w:val="center"/>
          </w:tcPr>
          <w:p w:rsidR="00B61A7F" w:rsidRPr="005F2BEC" w:rsidRDefault="00B61A7F" w:rsidP="005F2BEC">
            <w:pPr>
              <w:jc w:val="center"/>
              <w:rPr>
                <w:sz w:val="16"/>
                <w:szCs w:val="16"/>
              </w:rPr>
            </w:pPr>
            <w:r w:rsidRPr="005F2BEC">
              <w:rPr>
                <w:sz w:val="16"/>
                <w:szCs w:val="16"/>
              </w:rPr>
              <w:t>340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200+240+250+260+270+280+290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 340</w:t>
            </w:r>
            <w:proofErr w:type="gramStart"/>
            <w:r w:rsidRPr="005F2BEC">
              <w:rPr>
                <w:sz w:val="16"/>
                <w:szCs w:val="16"/>
              </w:rPr>
              <w:t>&lt;&gt; С</w:t>
            </w:r>
            <w:proofErr w:type="gramEnd"/>
            <w:r w:rsidRPr="005F2BEC">
              <w:rPr>
                <w:sz w:val="16"/>
                <w:szCs w:val="16"/>
              </w:rPr>
              <w:t>тр. 200+ Стр. 240 +Стр. 250 +Стр. 260 +Стр. 270+ Стр. 280+ Стр. 290 –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8</w:t>
            </w:r>
          </w:p>
        </w:tc>
        <w:tc>
          <w:tcPr>
            <w:tcW w:w="567" w:type="dxa"/>
            <w:vAlign w:val="center"/>
          </w:tcPr>
          <w:p w:rsidR="00B61A7F" w:rsidRPr="005F2BEC" w:rsidRDefault="00B61A7F" w:rsidP="005F2BEC">
            <w:pPr>
              <w:jc w:val="center"/>
              <w:rPr>
                <w:sz w:val="16"/>
                <w:szCs w:val="16"/>
              </w:rPr>
            </w:pPr>
            <w:r w:rsidRPr="005F2BEC">
              <w:rPr>
                <w:sz w:val="16"/>
                <w:szCs w:val="16"/>
              </w:rPr>
              <w:t>350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190+340</w:t>
            </w:r>
          </w:p>
        </w:tc>
        <w:tc>
          <w:tcPr>
            <w:tcW w:w="567" w:type="dxa"/>
            <w:vAlign w:val="center"/>
          </w:tcPr>
          <w:p w:rsidR="00B61A7F" w:rsidRPr="005F2BEC" w:rsidRDefault="007D5B0E"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Стр.350</w:t>
            </w:r>
            <w:proofErr w:type="gramStart"/>
            <w:r w:rsidRPr="005F2BEC">
              <w:rPr>
                <w:sz w:val="16"/>
                <w:szCs w:val="16"/>
              </w:rPr>
              <w:t xml:space="preserve"> &lt;&gt; С</w:t>
            </w:r>
            <w:proofErr w:type="gramEnd"/>
            <w:r w:rsidRPr="005F2BEC">
              <w:rPr>
                <w:sz w:val="16"/>
                <w:szCs w:val="16"/>
              </w:rPr>
              <w:t>тр. 190 + Стр. 340</w:t>
            </w:r>
            <w:r w:rsidR="00511305">
              <w:rPr>
                <w:sz w:val="16"/>
                <w:szCs w:val="16"/>
              </w:rPr>
              <w:t xml:space="preserve"> </w:t>
            </w:r>
            <w:r w:rsidR="00511305" w:rsidRPr="005F2BEC">
              <w:rPr>
                <w:sz w:val="16"/>
                <w:szCs w:val="16"/>
              </w:rPr>
              <w:t>–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lang w:val="en-US"/>
              </w:rPr>
              <w:t>9</w:t>
            </w:r>
          </w:p>
        </w:tc>
        <w:tc>
          <w:tcPr>
            <w:tcW w:w="567" w:type="dxa"/>
            <w:vAlign w:val="center"/>
          </w:tcPr>
          <w:p w:rsidR="00B61A7F" w:rsidRPr="005F2BEC" w:rsidRDefault="00B61A7F" w:rsidP="005F2BEC">
            <w:pPr>
              <w:jc w:val="center"/>
              <w:rPr>
                <w:sz w:val="16"/>
                <w:szCs w:val="16"/>
              </w:rPr>
            </w:pPr>
            <w:r w:rsidRPr="005F2BEC">
              <w:rPr>
                <w:sz w:val="16"/>
                <w:szCs w:val="16"/>
              </w:rPr>
              <w:t>430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431+432+433</w:t>
            </w:r>
            <w:r w:rsidR="007D5B0E" w:rsidRPr="005F2BEC">
              <w:rPr>
                <w:sz w:val="16"/>
                <w:szCs w:val="16"/>
              </w:rPr>
              <w:t>+434</w:t>
            </w:r>
          </w:p>
        </w:tc>
        <w:tc>
          <w:tcPr>
            <w:tcW w:w="567" w:type="dxa"/>
            <w:vAlign w:val="center"/>
          </w:tcPr>
          <w:p w:rsidR="00B61A7F" w:rsidRPr="005F2BEC" w:rsidRDefault="00531030"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 430</w:t>
            </w:r>
            <w:proofErr w:type="gramStart"/>
            <w:r w:rsidRPr="005F2BEC">
              <w:rPr>
                <w:sz w:val="16"/>
                <w:szCs w:val="16"/>
              </w:rPr>
              <w:t>&lt;&gt; С</w:t>
            </w:r>
            <w:proofErr w:type="gramEnd"/>
            <w:r w:rsidRPr="005F2BEC">
              <w:rPr>
                <w:sz w:val="16"/>
                <w:szCs w:val="16"/>
              </w:rPr>
              <w:t>тр.431+ Стр.432+ Стр.433</w:t>
            </w:r>
            <w:r w:rsidR="007D5B0E" w:rsidRPr="005F2BEC">
              <w:rPr>
                <w:sz w:val="16"/>
                <w:szCs w:val="16"/>
              </w:rPr>
              <w:t>+стр. 434</w:t>
            </w:r>
            <w:r w:rsidR="00511305">
              <w:rPr>
                <w:sz w:val="16"/>
                <w:szCs w:val="16"/>
              </w:rPr>
              <w:t xml:space="preserve"> </w:t>
            </w:r>
            <w:r w:rsidR="00511305" w:rsidRPr="005F2BEC">
              <w:rPr>
                <w:sz w:val="16"/>
                <w:szCs w:val="16"/>
              </w:rPr>
              <w:t>–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rPr>
            </w:pPr>
            <w:r w:rsidRPr="005F2BEC">
              <w:rPr>
                <w:sz w:val="16"/>
                <w:szCs w:val="16"/>
              </w:rPr>
              <w:t>10</w:t>
            </w:r>
          </w:p>
        </w:tc>
        <w:tc>
          <w:tcPr>
            <w:tcW w:w="567" w:type="dxa"/>
            <w:vAlign w:val="center"/>
          </w:tcPr>
          <w:p w:rsidR="00B61A7F" w:rsidRPr="005F2BEC" w:rsidRDefault="00B61A7F" w:rsidP="005F2BEC">
            <w:pPr>
              <w:jc w:val="center"/>
              <w:rPr>
                <w:sz w:val="16"/>
                <w:szCs w:val="16"/>
              </w:rPr>
            </w:pPr>
            <w:r w:rsidRPr="005F2BEC">
              <w:rPr>
                <w:sz w:val="16"/>
                <w:szCs w:val="16"/>
              </w:rPr>
              <w:t>550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400+410+420+430+470+510+520</w:t>
            </w:r>
          </w:p>
        </w:tc>
        <w:tc>
          <w:tcPr>
            <w:tcW w:w="567" w:type="dxa"/>
            <w:vAlign w:val="center"/>
          </w:tcPr>
          <w:p w:rsidR="00B61A7F" w:rsidRPr="005F2BEC" w:rsidRDefault="00530A1F"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Стр.550</w:t>
            </w:r>
            <w:proofErr w:type="gramStart"/>
            <w:r w:rsidRPr="005F2BEC">
              <w:rPr>
                <w:sz w:val="16"/>
                <w:szCs w:val="16"/>
              </w:rPr>
              <w:t>&lt;&gt; С</w:t>
            </w:r>
            <w:proofErr w:type="gramEnd"/>
            <w:r w:rsidRPr="005F2BEC">
              <w:rPr>
                <w:sz w:val="16"/>
                <w:szCs w:val="16"/>
              </w:rPr>
              <w:t>тр.400+ Стр.410+ Стр.420+ Стр.430+ Стр.470+ Стр.510+ Стр.520</w:t>
            </w:r>
            <w:r w:rsidR="00511305">
              <w:rPr>
                <w:sz w:val="16"/>
                <w:szCs w:val="16"/>
              </w:rPr>
              <w:t xml:space="preserve"> </w:t>
            </w:r>
            <w:r w:rsidR="00511305" w:rsidRPr="005F2BEC">
              <w:rPr>
                <w:sz w:val="16"/>
                <w:szCs w:val="16"/>
              </w:rPr>
              <w:t>–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1</w:t>
            </w:r>
          </w:p>
        </w:tc>
        <w:tc>
          <w:tcPr>
            <w:tcW w:w="567" w:type="dxa"/>
            <w:vAlign w:val="center"/>
          </w:tcPr>
          <w:p w:rsidR="00B61A7F" w:rsidRPr="005F2BEC" w:rsidRDefault="00B61A7F" w:rsidP="005F2BEC">
            <w:pPr>
              <w:jc w:val="center"/>
              <w:rPr>
                <w:sz w:val="16"/>
                <w:szCs w:val="16"/>
              </w:rPr>
            </w:pPr>
            <w:r w:rsidRPr="005F2BEC">
              <w:rPr>
                <w:sz w:val="16"/>
                <w:szCs w:val="16"/>
              </w:rPr>
              <w:t>700</w:t>
            </w:r>
          </w:p>
        </w:tc>
        <w:tc>
          <w:tcPr>
            <w:tcW w:w="567" w:type="dxa"/>
            <w:vAlign w:val="center"/>
          </w:tcPr>
          <w:p w:rsidR="00272996" w:rsidRPr="005F2BEC" w:rsidRDefault="00272996"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8F17D5"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snapToGrid w:val="0"/>
              <w:jc w:val="center"/>
              <w:rPr>
                <w:sz w:val="16"/>
                <w:szCs w:val="16"/>
              </w:rPr>
            </w:pPr>
            <w:r w:rsidRPr="005F2BEC">
              <w:rPr>
                <w:sz w:val="16"/>
                <w:szCs w:val="16"/>
              </w:rPr>
              <w:t>550+570</w:t>
            </w:r>
          </w:p>
        </w:tc>
        <w:tc>
          <w:tcPr>
            <w:tcW w:w="567" w:type="dxa"/>
            <w:vAlign w:val="center"/>
          </w:tcPr>
          <w:p w:rsidR="00272996" w:rsidRPr="005F2BEC" w:rsidRDefault="00272996"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6C772E" w:rsidRDefault="00B61A7F" w:rsidP="000555C6">
            <w:pPr>
              <w:jc w:val="center"/>
              <w:rPr>
                <w:sz w:val="16"/>
                <w:szCs w:val="16"/>
              </w:rPr>
            </w:pPr>
            <w:r w:rsidRPr="005F2BEC">
              <w:rPr>
                <w:sz w:val="16"/>
                <w:szCs w:val="16"/>
              </w:rPr>
              <w:t>Стр.</w:t>
            </w:r>
            <w:r w:rsidRPr="005F2BEC">
              <w:rPr>
                <w:sz w:val="16"/>
                <w:szCs w:val="16"/>
                <w:lang w:val="en-US"/>
              </w:rPr>
              <w:t xml:space="preserve"> 700</w:t>
            </w:r>
            <w:proofErr w:type="gramStart"/>
            <w:r w:rsidRPr="005F2BEC">
              <w:rPr>
                <w:sz w:val="16"/>
                <w:szCs w:val="16"/>
                <w:lang w:val="en-US"/>
              </w:rPr>
              <w:t xml:space="preserve">&lt;&gt; </w:t>
            </w:r>
            <w:r w:rsidRPr="005F2BEC">
              <w:rPr>
                <w:sz w:val="16"/>
                <w:szCs w:val="16"/>
              </w:rPr>
              <w:t>С</w:t>
            </w:r>
            <w:proofErr w:type="gramEnd"/>
            <w:r w:rsidRPr="005F2BEC">
              <w:rPr>
                <w:sz w:val="16"/>
                <w:szCs w:val="16"/>
              </w:rPr>
              <w:t>тр.</w:t>
            </w:r>
            <w:r w:rsidRPr="005F2BEC">
              <w:rPr>
                <w:sz w:val="16"/>
                <w:szCs w:val="16"/>
                <w:lang w:val="en-US"/>
              </w:rPr>
              <w:t>550+</w:t>
            </w:r>
            <w:r w:rsidRPr="005F2BEC">
              <w:rPr>
                <w:sz w:val="16"/>
                <w:szCs w:val="16"/>
              </w:rPr>
              <w:t xml:space="preserve"> Стр.</w:t>
            </w:r>
            <w:r w:rsidRPr="005F2BEC">
              <w:rPr>
                <w:sz w:val="16"/>
                <w:szCs w:val="16"/>
                <w:lang w:val="en-US"/>
              </w:rPr>
              <w:t>570</w:t>
            </w:r>
            <w:r w:rsidR="00511305">
              <w:rPr>
                <w:sz w:val="16"/>
                <w:szCs w:val="16"/>
              </w:rPr>
              <w:t xml:space="preserve"> </w:t>
            </w:r>
            <w:r w:rsidR="00511305" w:rsidRPr="005F2BEC">
              <w:rPr>
                <w:sz w:val="16"/>
                <w:szCs w:val="16"/>
              </w:rPr>
              <w:t>–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2</w:t>
            </w:r>
          </w:p>
        </w:tc>
        <w:tc>
          <w:tcPr>
            <w:tcW w:w="567" w:type="dxa"/>
            <w:vAlign w:val="center"/>
          </w:tcPr>
          <w:p w:rsidR="00B61A7F" w:rsidRPr="005F2BEC" w:rsidRDefault="00B61A7F" w:rsidP="005F2BEC">
            <w:pPr>
              <w:jc w:val="center"/>
              <w:rPr>
                <w:sz w:val="16"/>
                <w:szCs w:val="16"/>
              </w:rPr>
            </w:pPr>
            <w:r w:rsidRPr="005F2BEC">
              <w:rPr>
                <w:sz w:val="16"/>
                <w:szCs w:val="16"/>
              </w:rPr>
              <w:t>350</w:t>
            </w:r>
          </w:p>
        </w:tc>
        <w:tc>
          <w:tcPr>
            <w:tcW w:w="567" w:type="dxa"/>
            <w:vAlign w:val="center"/>
          </w:tcPr>
          <w:p w:rsidR="00B61A7F" w:rsidRPr="005F2BEC" w:rsidRDefault="0002702C"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lang w:val="en-US"/>
              </w:rPr>
            </w:pPr>
            <w:r w:rsidRPr="005F2BEC">
              <w:rPr>
                <w:sz w:val="16"/>
                <w:szCs w:val="16"/>
                <w:lang w:val="en-US"/>
              </w:rPr>
              <w:t>=</w:t>
            </w:r>
          </w:p>
        </w:tc>
        <w:tc>
          <w:tcPr>
            <w:tcW w:w="567" w:type="dxa"/>
            <w:vAlign w:val="center"/>
          </w:tcPr>
          <w:p w:rsidR="00B61A7F" w:rsidRPr="005F2BEC" w:rsidRDefault="00B61A7F" w:rsidP="00D9356C">
            <w:pPr>
              <w:snapToGrid w:val="0"/>
              <w:jc w:val="center"/>
              <w:rPr>
                <w:sz w:val="16"/>
                <w:szCs w:val="16"/>
                <w:lang w:val="en-US"/>
              </w:rPr>
            </w:pPr>
            <w:r w:rsidRPr="005F2BEC">
              <w:rPr>
                <w:sz w:val="16"/>
                <w:szCs w:val="16"/>
                <w:lang w:val="en-US"/>
              </w:rPr>
              <w:t>700</w:t>
            </w:r>
          </w:p>
        </w:tc>
        <w:tc>
          <w:tcPr>
            <w:tcW w:w="567" w:type="dxa"/>
            <w:vAlign w:val="center"/>
          </w:tcPr>
          <w:p w:rsidR="00B61A7F" w:rsidRPr="005F2BEC" w:rsidRDefault="0002702C" w:rsidP="00D9356C">
            <w:pPr>
              <w:snapToGrid w:val="0"/>
              <w:jc w:val="center"/>
              <w:rPr>
                <w:sz w:val="16"/>
                <w:szCs w:val="16"/>
              </w:rPr>
            </w:pPr>
            <w:r w:rsidRPr="005F2BEC">
              <w:rPr>
                <w:sz w:val="16"/>
                <w:szCs w:val="16"/>
              </w:rPr>
              <w:t>5,8</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870334">
            <w:pPr>
              <w:jc w:val="center"/>
              <w:rPr>
                <w:sz w:val="16"/>
                <w:szCs w:val="16"/>
                <w:lang w:val="en-US"/>
              </w:rPr>
            </w:pPr>
            <w:r w:rsidRPr="005F2BEC">
              <w:rPr>
                <w:sz w:val="16"/>
                <w:szCs w:val="16"/>
              </w:rPr>
              <w:t>Стр.</w:t>
            </w:r>
            <w:r w:rsidRPr="005F2BEC">
              <w:rPr>
                <w:sz w:val="16"/>
                <w:szCs w:val="16"/>
                <w:lang w:val="en-US"/>
              </w:rPr>
              <w:t>350</w:t>
            </w:r>
            <w:proofErr w:type="gramStart"/>
            <w:r w:rsidRPr="005F2BEC">
              <w:rPr>
                <w:sz w:val="16"/>
                <w:szCs w:val="16"/>
              </w:rPr>
              <w:t xml:space="preserve"> </w:t>
            </w:r>
            <w:r w:rsidRPr="005F2BEC">
              <w:rPr>
                <w:sz w:val="16"/>
                <w:szCs w:val="16"/>
                <w:lang w:val="en-US"/>
              </w:rPr>
              <w:t>&lt;&gt;</w:t>
            </w:r>
            <w:r w:rsidRPr="005F2BEC">
              <w:rPr>
                <w:sz w:val="16"/>
                <w:szCs w:val="16"/>
              </w:rPr>
              <w:t>С</w:t>
            </w:r>
            <w:proofErr w:type="gramEnd"/>
            <w:r w:rsidRPr="005F2BEC">
              <w:rPr>
                <w:sz w:val="16"/>
                <w:szCs w:val="16"/>
              </w:rPr>
              <w:t>тр.</w:t>
            </w:r>
            <w:r w:rsidRPr="005F2BEC">
              <w:rPr>
                <w:sz w:val="16"/>
                <w:szCs w:val="16"/>
                <w:lang w:val="en-US"/>
              </w:rPr>
              <w:t xml:space="preserve">700 </w:t>
            </w:r>
            <w:r w:rsidRPr="005F2BEC">
              <w:rPr>
                <w:sz w:val="16"/>
                <w:szCs w:val="16"/>
              </w:rPr>
              <w:t>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555C6">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B61A7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3</w:t>
            </w:r>
          </w:p>
        </w:tc>
        <w:tc>
          <w:tcPr>
            <w:tcW w:w="567" w:type="dxa"/>
            <w:vAlign w:val="center"/>
          </w:tcPr>
          <w:p w:rsidR="00B61A7F" w:rsidRPr="005F2BEC" w:rsidRDefault="00B61A7F" w:rsidP="005F2BEC">
            <w:pPr>
              <w:jc w:val="center"/>
              <w:rPr>
                <w:sz w:val="16"/>
                <w:szCs w:val="16"/>
              </w:rPr>
            </w:pPr>
            <w:r w:rsidRPr="005F2BEC">
              <w:rPr>
                <w:sz w:val="16"/>
                <w:szCs w:val="16"/>
              </w:rPr>
              <w:t>432</w:t>
            </w:r>
          </w:p>
        </w:tc>
        <w:tc>
          <w:tcPr>
            <w:tcW w:w="567" w:type="dxa"/>
            <w:vAlign w:val="center"/>
          </w:tcPr>
          <w:p w:rsidR="00B61A7F" w:rsidRPr="005F2BEC" w:rsidRDefault="00B61A7F" w:rsidP="00D9356C">
            <w:pPr>
              <w:snapToGrid w:val="0"/>
              <w:jc w:val="center"/>
              <w:rPr>
                <w:sz w:val="16"/>
                <w:szCs w:val="16"/>
              </w:rPr>
            </w:pPr>
            <w:r w:rsidRPr="005F2BEC">
              <w:rPr>
                <w:sz w:val="16"/>
                <w:szCs w:val="16"/>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5F2BEC" w:rsidRDefault="00B61A7F" w:rsidP="00D9356C">
            <w:pPr>
              <w:snapToGrid w:val="0"/>
              <w:jc w:val="center"/>
              <w:rPr>
                <w:sz w:val="16"/>
                <w:szCs w:val="16"/>
              </w:rPr>
            </w:pPr>
            <w:r w:rsidRPr="005F2BEC">
              <w:rPr>
                <w:sz w:val="16"/>
                <w:szCs w:val="16"/>
              </w:rPr>
              <w:t>=</w:t>
            </w:r>
            <w:r w:rsidR="00511305">
              <w:rPr>
                <w:sz w:val="16"/>
                <w:szCs w:val="16"/>
              </w:rPr>
              <w:t>0</w:t>
            </w: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870334">
            <w:pPr>
              <w:jc w:val="center"/>
              <w:rPr>
                <w:sz w:val="16"/>
                <w:szCs w:val="16"/>
              </w:rPr>
            </w:pPr>
          </w:p>
        </w:tc>
        <w:tc>
          <w:tcPr>
            <w:tcW w:w="2538" w:type="dxa"/>
            <w:vAlign w:val="center"/>
          </w:tcPr>
          <w:p w:rsidR="00B61A7F" w:rsidRPr="005F2BEC" w:rsidRDefault="00B61A7F" w:rsidP="000555C6">
            <w:pPr>
              <w:jc w:val="center"/>
              <w:rPr>
                <w:sz w:val="16"/>
                <w:szCs w:val="16"/>
              </w:rPr>
            </w:pPr>
            <w:r w:rsidRPr="005F2BEC">
              <w:rPr>
                <w:sz w:val="16"/>
                <w:szCs w:val="16"/>
              </w:rPr>
              <w:t xml:space="preserve">Показатели по счету 0 304 04 000 </w:t>
            </w:r>
            <w:r w:rsidR="00530A1F" w:rsidRPr="005F2BEC">
              <w:rPr>
                <w:sz w:val="16"/>
                <w:szCs w:val="16"/>
              </w:rPr>
              <w:t>недопустимы</w:t>
            </w:r>
          </w:p>
        </w:tc>
        <w:tc>
          <w:tcPr>
            <w:tcW w:w="709" w:type="dxa"/>
            <w:vAlign w:val="center"/>
          </w:tcPr>
          <w:p w:rsidR="00B61A7F" w:rsidRPr="005F2BEC" w:rsidRDefault="00B61A7F" w:rsidP="000555C6">
            <w:pPr>
              <w:jc w:val="center"/>
              <w:rPr>
                <w:sz w:val="16"/>
                <w:szCs w:val="16"/>
              </w:rPr>
            </w:pPr>
            <w:r w:rsidRPr="005F2BEC">
              <w:rPr>
                <w:sz w:val="16"/>
                <w:szCs w:val="16"/>
              </w:rPr>
              <w:t>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530A1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B61A7F" w:rsidP="005F2BEC">
            <w:pPr>
              <w:jc w:val="center"/>
              <w:rPr>
                <w:sz w:val="16"/>
                <w:szCs w:val="16"/>
                <w:lang w:val="en-US"/>
              </w:rPr>
            </w:pPr>
            <w:r w:rsidRPr="005F2BEC">
              <w:rPr>
                <w:sz w:val="16"/>
                <w:szCs w:val="16"/>
              </w:rPr>
              <w:t>1</w:t>
            </w:r>
            <w:r w:rsidRPr="005F2BEC">
              <w:rPr>
                <w:sz w:val="16"/>
                <w:szCs w:val="16"/>
                <w:lang w:val="en-US"/>
              </w:rPr>
              <w:t>4</w:t>
            </w:r>
          </w:p>
        </w:tc>
        <w:tc>
          <w:tcPr>
            <w:tcW w:w="567" w:type="dxa"/>
            <w:vAlign w:val="center"/>
          </w:tcPr>
          <w:p w:rsidR="00B61A7F" w:rsidRPr="005F2BEC" w:rsidRDefault="00530A1F" w:rsidP="00D9356C">
            <w:pPr>
              <w:jc w:val="center"/>
              <w:rPr>
                <w:sz w:val="16"/>
                <w:szCs w:val="16"/>
              </w:rPr>
            </w:pPr>
            <w:r w:rsidRPr="005F2BEC">
              <w:rPr>
                <w:sz w:val="16"/>
                <w:szCs w:val="16"/>
              </w:rPr>
              <w:t>*, кроме стр</w:t>
            </w:r>
            <w:r w:rsidR="00D9356C">
              <w:rPr>
                <w:sz w:val="16"/>
                <w:szCs w:val="16"/>
              </w:rPr>
              <w:t>.</w:t>
            </w:r>
            <w:r w:rsidRPr="005F2BEC">
              <w:rPr>
                <w:sz w:val="16"/>
                <w:szCs w:val="16"/>
              </w:rPr>
              <w:t xml:space="preserve"> 570</w:t>
            </w:r>
          </w:p>
        </w:tc>
        <w:tc>
          <w:tcPr>
            <w:tcW w:w="567" w:type="dxa"/>
            <w:vAlign w:val="center"/>
          </w:tcPr>
          <w:p w:rsidR="00B61A7F" w:rsidRPr="005F2BEC" w:rsidRDefault="00ED58FB" w:rsidP="00D9356C">
            <w:pPr>
              <w:snapToGrid w:val="0"/>
              <w:jc w:val="center"/>
              <w:rPr>
                <w:sz w:val="16"/>
                <w:szCs w:val="16"/>
              </w:rPr>
            </w:pPr>
            <w:r>
              <w:rPr>
                <w:sz w:val="16"/>
                <w:szCs w:val="16"/>
              </w:rPr>
              <w:t>6,7</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837" w:type="dxa"/>
            <w:vAlign w:val="center"/>
          </w:tcPr>
          <w:p w:rsidR="00B61A7F" w:rsidRPr="00D9356C" w:rsidRDefault="00B61A7F" w:rsidP="00D9356C">
            <w:pPr>
              <w:snapToGrid w:val="0"/>
              <w:jc w:val="center"/>
              <w:rPr>
                <w:sz w:val="16"/>
                <w:szCs w:val="16"/>
              </w:rPr>
            </w:pPr>
            <w:r w:rsidRPr="00D9356C">
              <w:rPr>
                <w:sz w:val="16"/>
                <w:szCs w:val="16"/>
              </w:rPr>
              <w:t>&gt;=</w:t>
            </w:r>
            <w:r w:rsidR="00511305">
              <w:rPr>
                <w:sz w:val="16"/>
                <w:szCs w:val="16"/>
              </w:rPr>
              <w:t>0</w:t>
            </w:r>
          </w:p>
        </w:tc>
        <w:tc>
          <w:tcPr>
            <w:tcW w:w="567" w:type="dxa"/>
            <w:vAlign w:val="center"/>
          </w:tcPr>
          <w:p w:rsidR="00B61A7F" w:rsidRPr="00D9356C" w:rsidRDefault="00B61A7F" w:rsidP="00D9356C">
            <w:pPr>
              <w:snapToGrid w:val="0"/>
              <w:jc w:val="center"/>
              <w:rPr>
                <w:sz w:val="16"/>
                <w:szCs w:val="16"/>
              </w:rPr>
            </w:pPr>
          </w:p>
        </w:tc>
        <w:tc>
          <w:tcPr>
            <w:tcW w:w="567" w:type="dxa"/>
            <w:vAlign w:val="center"/>
          </w:tcPr>
          <w:p w:rsidR="00B61A7F" w:rsidRPr="005F2BEC" w:rsidRDefault="00B61A7F" w:rsidP="00D9356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D9356C" w:rsidRDefault="00B61A7F" w:rsidP="00870334">
            <w:pPr>
              <w:snapToGrid w:val="0"/>
              <w:jc w:val="center"/>
              <w:rPr>
                <w:sz w:val="16"/>
                <w:szCs w:val="16"/>
              </w:rPr>
            </w:pPr>
          </w:p>
        </w:tc>
        <w:tc>
          <w:tcPr>
            <w:tcW w:w="2538" w:type="dxa"/>
            <w:vAlign w:val="center"/>
          </w:tcPr>
          <w:p w:rsidR="00B61A7F" w:rsidRPr="005F2BEC" w:rsidRDefault="00B61A7F" w:rsidP="000555C6">
            <w:pPr>
              <w:spacing w:line="276" w:lineRule="auto"/>
              <w:jc w:val="center"/>
              <w:rPr>
                <w:sz w:val="16"/>
                <w:szCs w:val="16"/>
              </w:rPr>
            </w:pPr>
            <w:r w:rsidRPr="005F2BEC">
              <w:rPr>
                <w:sz w:val="16"/>
                <w:szCs w:val="16"/>
              </w:rPr>
              <w:t>Показател</w:t>
            </w:r>
            <w:r w:rsidR="00530A1F" w:rsidRPr="005F2BEC">
              <w:rPr>
                <w:sz w:val="16"/>
                <w:szCs w:val="16"/>
              </w:rPr>
              <w:t>и в Балансе со знаком минус недопустимо</w:t>
            </w:r>
          </w:p>
        </w:tc>
        <w:tc>
          <w:tcPr>
            <w:tcW w:w="709" w:type="dxa"/>
            <w:vAlign w:val="center"/>
          </w:tcPr>
          <w:p w:rsidR="00B61A7F" w:rsidRPr="005F2BEC" w:rsidRDefault="00B61A7F" w:rsidP="000555C6">
            <w:pPr>
              <w:jc w:val="center"/>
              <w:rPr>
                <w:sz w:val="16"/>
                <w:szCs w:val="16"/>
              </w:rPr>
            </w:pPr>
            <w:r w:rsidRPr="005F2BEC">
              <w:rPr>
                <w:sz w:val="16"/>
                <w:szCs w:val="16"/>
              </w:rPr>
              <w:t>ПБС,</w:t>
            </w:r>
          </w:p>
          <w:p w:rsidR="00B61A7F" w:rsidRPr="005F2BEC" w:rsidRDefault="00B61A7F" w:rsidP="000F61DD">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530A1F"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15</w:t>
            </w:r>
          </w:p>
        </w:tc>
        <w:tc>
          <w:tcPr>
            <w:tcW w:w="567" w:type="dxa"/>
            <w:vAlign w:val="center"/>
          </w:tcPr>
          <w:p w:rsidR="00B61A7F" w:rsidRPr="005F2BEC" w:rsidRDefault="00B61A7F" w:rsidP="005F2BEC">
            <w:pPr>
              <w:jc w:val="center"/>
              <w:rPr>
                <w:sz w:val="16"/>
                <w:szCs w:val="16"/>
              </w:rPr>
            </w:pPr>
            <w:r w:rsidRPr="005F2BEC">
              <w:rPr>
                <w:sz w:val="16"/>
                <w:szCs w:val="16"/>
              </w:rPr>
              <w:t>201</w:t>
            </w:r>
          </w:p>
        </w:tc>
        <w:tc>
          <w:tcPr>
            <w:tcW w:w="567" w:type="dxa"/>
            <w:vAlign w:val="center"/>
          </w:tcPr>
          <w:p w:rsidR="00B61A7F" w:rsidRPr="005F2BEC" w:rsidRDefault="00B61A7F" w:rsidP="005F2BEC">
            <w:pPr>
              <w:jc w:val="center"/>
              <w:rPr>
                <w:sz w:val="16"/>
                <w:szCs w:val="16"/>
              </w:rPr>
            </w:pPr>
            <w:r w:rsidRPr="005F2BEC">
              <w:rPr>
                <w:sz w:val="16"/>
                <w:szCs w:val="16"/>
              </w:rPr>
              <w:t>3,6</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w:t>
            </w:r>
            <w:r w:rsidR="00362898">
              <w:rPr>
                <w:sz w:val="16"/>
                <w:szCs w:val="16"/>
              </w:rPr>
              <w:t>0</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Остаток  денежных средств по бюджетной деятельности недопустим.</w:t>
            </w:r>
          </w:p>
        </w:tc>
        <w:tc>
          <w:tcPr>
            <w:tcW w:w="709" w:type="dxa"/>
            <w:vAlign w:val="center"/>
          </w:tcPr>
          <w:p w:rsidR="00B61A7F" w:rsidRPr="005F2BEC" w:rsidRDefault="00B61A7F" w:rsidP="00D9356C">
            <w:pPr>
              <w:jc w:val="center"/>
              <w:rPr>
                <w:sz w:val="16"/>
                <w:szCs w:val="16"/>
              </w:rPr>
            </w:pPr>
            <w:r w:rsidRPr="005F2BEC">
              <w:rPr>
                <w:sz w:val="16"/>
                <w:szCs w:val="16"/>
              </w:rPr>
              <w:t>ПБС,</w:t>
            </w:r>
          </w:p>
          <w:p w:rsidR="00B61A7F" w:rsidRPr="005F2BEC" w:rsidRDefault="00B61A7F" w:rsidP="00D9356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642DB0" w:rsidP="005F2BEC">
            <w:pPr>
              <w:jc w:val="center"/>
              <w:rPr>
                <w:sz w:val="16"/>
                <w:szCs w:val="16"/>
              </w:rPr>
            </w:pPr>
            <w:r>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lang w:val="en-US"/>
              </w:rPr>
            </w:pPr>
            <w:r w:rsidRPr="005F2BEC">
              <w:rPr>
                <w:sz w:val="16"/>
                <w:szCs w:val="16"/>
              </w:rPr>
              <w:t>16</w:t>
            </w:r>
          </w:p>
        </w:tc>
        <w:tc>
          <w:tcPr>
            <w:tcW w:w="567" w:type="dxa"/>
            <w:vAlign w:val="center"/>
          </w:tcPr>
          <w:p w:rsidR="00B61A7F" w:rsidRPr="005F2BEC" w:rsidRDefault="00B61A7F" w:rsidP="005F2BEC">
            <w:pPr>
              <w:jc w:val="center"/>
              <w:rPr>
                <w:sz w:val="16"/>
                <w:szCs w:val="16"/>
              </w:rPr>
            </w:pPr>
            <w:r w:rsidRPr="005F2BEC">
              <w:rPr>
                <w:sz w:val="16"/>
                <w:szCs w:val="16"/>
              </w:rPr>
              <w:t>010-190, 400-420, 432-520</w:t>
            </w:r>
            <w:r w:rsidR="00073DCE">
              <w:rPr>
                <w:sz w:val="16"/>
                <w:szCs w:val="16"/>
              </w:rPr>
              <w:t>, 570</w:t>
            </w:r>
          </w:p>
        </w:tc>
        <w:tc>
          <w:tcPr>
            <w:tcW w:w="567" w:type="dxa"/>
            <w:vAlign w:val="center"/>
          </w:tcPr>
          <w:p w:rsidR="00B61A7F" w:rsidRPr="005F2BEC" w:rsidRDefault="00B61A7F" w:rsidP="005F2BEC">
            <w:pPr>
              <w:jc w:val="center"/>
              <w:rPr>
                <w:sz w:val="16"/>
                <w:szCs w:val="16"/>
              </w:rPr>
            </w:pPr>
            <w:r w:rsidRPr="005F2BEC">
              <w:rPr>
                <w:sz w:val="16"/>
                <w:szCs w:val="16"/>
              </w:rPr>
              <w:t>4,7</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w:t>
            </w:r>
            <w:r w:rsidR="00362898">
              <w:rPr>
                <w:sz w:val="16"/>
                <w:szCs w:val="16"/>
              </w:rPr>
              <w:t>0</w:t>
            </w: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5F2BEC">
            <w:pPr>
              <w:snapToGrid w:val="0"/>
              <w:jc w:val="center"/>
              <w:rPr>
                <w:sz w:val="16"/>
                <w:szCs w:val="16"/>
              </w:rPr>
            </w:pP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lang w:val="en-US"/>
              </w:rPr>
            </w:pPr>
          </w:p>
        </w:tc>
        <w:tc>
          <w:tcPr>
            <w:tcW w:w="2538" w:type="dxa"/>
            <w:vAlign w:val="center"/>
          </w:tcPr>
          <w:p w:rsidR="00B61A7F" w:rsidRPr="005F2BEC" w:rsidRDefault="00B61A7F" w:rsidP="00D9356C">
            <w:pPr>
              <w:jc w:val="center"/>
              <w:rPr>
                <w:sz w:val="16"/>
                <w:szCs w:val="16"/>
              </w:rPr>
            </w:pPr>
            <w:proofErr w:type="gramStart"/>
            <w:r w:rsidRPr="005F2BEC">
              <w:rPr>
                <w:sz w:val="16"/>
                <w:szCs w:val="16"/>
              </w:rPr>
              <w:t>Стр.010 –стр. 190 , Стр. 400- Стр.420, Стр.432- Стр.520, Стр. 570, гр. 4,7 не заполняются</w:t>
            </w:r>
            <w:proofErr w:type="gramEnd"/>
          </w:p>
        </w:tc>
        <w:tc>
          <w:tcPr>
            <w:tcW w:w="709" w:type="dxa"/>
            <w:vAlign w:val="center"/>
          </w:tcPr>
          <w:p w:rsidR="00B61A7F" w:rsidRPr="005F2BEC" w:rsidRDefault="00B61A7F" w:rsidP="00D9356C">
            <w:pPr>
              <w:jc w:val="center"/>
              <w:rPr>
                <w:sz w:val="16"/>
                <w:szCs w:val="16"/>
              </w:rPr>
            </w:pPr>
            <w:r w:rsidRPr="005F2BEC">
              <w:rPr>
                <w:sz w:val="16"/>
                <w:szCs w:val="16"/>
              </w:rPr>
              <w:t>ПБС,</w:t>
            </w:r>
          </w:p>
          <w:p w:rsidR="00B61A7F" w:rsidRPr="005F2BEC" w:rsidRDefault="00B61A7F" w:rsidP="00D9356C">
            <w:pPr>
              <w:jc w:val="center"/>
              <w:rPr>
                <w:sz w:val="16"/>
                <w:szCs w:val="16"/>
              </w:rPr>
            </w:pPr>
            <w:r w:rsidRPr="005F2BEC">
              <w:rPr>
                <w:sz w:val="16"/>
                <w:szCs w:val="16"/>
              </w:rPr>
              <w:t>РБС, ГРБС</w:t>
            </w:r>
            <w:r w:rsidR="00D535F6" w:rsidRPr="005F2BEC">
              <w:rPr>
                <w:sz w:val="16"/>
                <w:szCs w:val="16"/>
              </w:rPr>
              <w:t>, кроме главы 730</w:t>
            </w:r>
            <w:r w:rsidRPr="005F2BEC">
              <w:rPr>
                <w:sz w:val="16"/>
                <w:szCs w:val="16"/>
              </w:rPr>
              <w:t>.</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D535F6" w:rsidP="005F2BEC">
            <w:pPr>
              <w:jc w:val="center"/>
              <w:rPr>
                <w:sz w:val="16"/>
                <w:szCs w:val="16"/>
              </w:rPr>
            </w:pPr>
            <w:r w:rsidRPr="005F2BEC">
              <w:rPr>
                <w:sz w:val="16"/>
                <w:szCs w:val="16"/>
              </w:rPr>
              <w:t>Б</w:t>
            </w:r>
          </w:p>
        </w:tc>
      </w:tr>
      <w:tr w:rsidR="00362898" w:rsidRPr="005F2BEC" w:rsidTr="00362898">
        <w:trPr>
          <w:trHeight w:val="74"/>
        </w:trPr>
        <w:tc>
          <w:tcPr>
            <w:tcW w:w="567" w:type="dxa"/>
            <w:tcBorders>
              <w:top w:val="single" w:sz="4" w:space="0" w:color="auto"/>
              <w:left w:val="single" w:sz="4" w:space="0" w:color="auto"/>
              <w:bottom w:val="single" w:sz="4" w:space="0" w:color="auto"/>
              <w:right w:val="single" w:sz="4" w:space="0" w:color="auto"/>
            </w:tcBorders>
            <w:vAlign w:val="center"/>
          </w:tcPr>
          <w:p w:rsidR="00362898" w:rsidRPr="00362898" w:rsidRDefault="00362898" w:rsidP="00362898">
            <w:pPr>
              <w:jc w:val="center"/>
              <w:rPr>
                <w:sz w:val="16"/>
                <w:szCs w:val="16"/>
              </w:rPr>
            </w:pPr>
            <w:r w:rsidRPr="005F2BEC">
              <w:rPr>
                <w:sz w:val="16"/>
                <w:szCs w:val="16"/>
              </w:rPr>
              <w:t>16</w:t>
            </w:r>
            <w:r>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4F6760">
            <w:pPr>
              <w:jc w:val="center"/>
              <w:rPr>
                <w:sz w:val="16"/>
                <w:szCs w:val="16"/>
              </w:rPr>
            </w:pPr>
            <w:r>
              <w:rPr>
                <w:sz w:val="16"/>
                <w:szCs w:val="16"/>
              </w:rPr>
              <w:t>240</w:t>
            </w:r>
            <w:r w:rsidR="004F6760">
              <w:rPr>
                <w:sz w:val="16"/>
                <w:szCs w:val="16"/>
              </w:rPr>
              <w:t>,</w:t>
            </w:r>
            <w:r>
              <w:rPr>
                <w:sz w:val="16"/>
                <w:szCs w:val="16"/>
              </w:rPr>
              <w:t>241, 270</w:t>
            </w:r>
            <w:r w:rsidR="004F6760">
              <w:rPr>
                <w:sz w:val="16"/>
                <w:szCs w:val="16"/>
              </w:rPr>
              <w:t>,271,</w:t>
            </w:r>
            <w:r>
              <w:rPr>
                <w:sz w:val="16"/>
                <w:szCs w:val="16"/>
              </w:rPr>
              <w:t>290</w:t>
            </w: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4,7</w:t>
            </w: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w:t>
            </w:r>
            <w:r>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lang w:val="en-US"/>
              </w:rPr>
            </w:pPr>
          </w:p>
        </w:tc>
        <w:tc>
          <w:tcPr>
            <w:tcW w:w="2538"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4F6760">
            <w:pPr>
              <w:jc w:val="center"/>
              <w:rPr>
                <w:sz w:val="16"/>
                <w:szCs w:val="16"/>
              </w:rPr>
            </w:pPr>
            <w:r w:rsidRPr="00362898">
              <w:rPr>
                <w:sz w:val="16"/>
                <w:szCs w:val="16"/>
              </w:rPr>
              <w:t>Стр.240</w:t>
            </w:r>
            <w:r w:rsidR="004F6760">
              <w:rPr>
                <w:sz w:val="16"/>
                <w:szCs w:val="16"/>
              </w:rPr>
              <w:t>, С</w:t>
            </w:r>
            <w:r w:rsidRPr="00362898">
              <w:rPr>
                <w:sz w:val="16"/>
                <w:szCs w:val="16"/>
              </w:rPr>
              <w:t>тр. 241, Стр.270</w:t>
            </w:r>
            <w:r w:rsidR="004F6760">
              <w:rPr>
                <w:sz w:val="16"/>
                <w:szCs w:val="16"/>
              </w:rPr>
              <w:t>, Стр. 271, С</w:t>
            </w:r>
            <w:r w:rsidRPr="00362898">
              <w:rPr>
                <w:sz w:val="16"/>
                <w:szCs w:val="16"/>
              </w:rPr>
              <w:t>тр. 290 гр. 4,7 не заполняются</w:t>
            </w:r>
          </w:p>
        </w:tc>
        <w:tc>
          <w:tcPr>
            <w:tcW w:w="709"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ПБС,</w:t>
            </w:r>
          </w:p>
          <w:p w:rsidR="00362898" w:rsidRPr="005F2BEC" w:rsidRDefault="00362898" w:rsidP="00362898">
            <w:pPr>
              <w:jc w:val="center"/>
              <w:rPr>
                <w:sz w:val="16"/>
                <w:szCs w:val="16"/>
              </w:rPr>
            </w:pPr>
            <w:r w:rsidRPr="005F2BEC">
              <w:rPr>
                <w:sz w:val="16"/>
                <w:szCs w:val="16"/>
              </w:rPr>
              <w:t xml:space="preserve">РБС, ГРБС, </w:t>
            </w:r>
          </w:p>
        </w:tc>
        <w:tc>
          <w:tcPr>
            <w:tcW w:w="544"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Г</w:t>
            </w:r>
          </w:p>
        </w:tc>
        <w:tc>
          <w:tcPr>
            <w:tcW w:w="504" w:type="dxa"/>
            <w:tcBorders>
              <w:top w:val="single" w:sz="4" w:space="0" w:color="auto"/>
              <w:left w:val="single" w:sz="4" w:space="0" w:color="auto"/>
              <w:bottom w:val="single" w:sz="4" w:space="0" w:color="auto"/>
              <w:right w:val="single" w:sz="4" w:space="0" w:color="auto"/>
            </w:tcBorders>
            <w:vAlign w:val="center"/>
          </w:tcPr>
          <w:p w:rsidR="00362898" w:rsidRPr="005F2BEC" w:rsidRDefault="00362898" w:rsidP="00362898">
            <w:pPr>
              <w:jc w:val="center"/>
              <w:rPr>
                <w:sz w:val="16"/>
                <w:szCs w:val="16"/>
              </w:rPr>
            </w:pPr>
            <w:r w:rsidRPr="005F2BEC">
              <w:rPr>
                <w:sz w:val="16"/>
                <w:szCs w:val="16"/>
              </w:rPr>
              <w:t>Б</w:t>
            </w:r>
          </w:p>
        </w:tc>
      </w:tr>
      <w:tr w:rsidR="004F6760" w:rsidRPr="005F2BEC" w:rsidTr="009D3DEE">
        <w:trPr>
          <w:trHeight w:val="74"/>
        </w:trPr>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Pr>
                <w:sz w:val="16"/>
                <w:szCs w:val="16"/>
              </w:rPr>
              <w:t>16.2</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0</w:t>
            </w:r>
            <w:r>
              <w:rPr>
                <w:sz w:val="16"/>
                <w:szCs w:val="16"/>
              </w:rPr>
              <w:t>2</w:t>
            </w:r>
            <w:r w:rsidRPr="005F2BEC">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BA24DF" w:rsidP="001F7787">
            <w:pPr>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&gt;=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snapToGrid w:val="0"/>
              <w:jc w:val="center"/>
              <w:rPr>
                <w:sz w:val="16"/>
                <w:szCs w:val="16"/>
              </w:rPr>
            </w:pPr>
            <w:r w:rsidRPr="005F2BEC">
              <w:rPr>
                <w:sz w:val="16"/>
                <w:szCs w:val="16"/>
              </w:rPr>
              <w:t>0</w:t>
            </w:r>
            <w:r>
              <w:rPr>
                <w:sz w:val="16"/>
                <w:szCs w:val="16"/>
              </w:rPr>
              <w:t>2</w:t>
            </w:r>
            <w:r w:rsidRPr="005F2BEC">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BA24DF" w:rsidP="009D3DEE">
            <w:pPr>
              <w:snapToGrid w:val="0"/>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F6760" w:rsidRPr="001F38CF" w:rsidRDefault="004F6760" w:rsidP="009D3DEE">
            <w:pPr>
              <w:jc w:val="center"/>
              <w:rPr>
                <w:sz w:val="16"/>
                <w:szCs w:val="16"/>
              </w:rPr>
            </w:pPr>
          </w:p>
        </w:tc>
        <w:tc>
          <w:tcPr>
            <w:tcW w:w="2538"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Стр. 0</w:t>
            </w:r>
            <w:r>
              <w:rPr>
                <w:sz w:val="16"/>
                <w:szCs w:val="16"/>
              </w:rPr>
              <w:t>2</w:t>
            </w:r>
            <w:r w:rsidRPr="005F2BEC">
              <w:rPr>
                <w:sz w:val="16"/>
                <w:szCs w:val="16"/>
              </w:rPr>
              <w:t>0</w:t>
            </w:r>
            <w:proofErr w:type="gramStart"/>
            <w:r w:rsidRPr="009D3DEE">
              <w:rPr>
                <w:sz w:val="16"/>
                <w:szCs w:val="16"/>
              </w:rPr>
              <w:t>&lt;</w:t>
            </w:r>
            <w:r w:rsidRPr="005F2BEC">
              <w:rPr>
                <w:sz w:val="16"/>
                <w:szCs w:val="16"/>
              </w:rPr>
              <w:t>С</w:t>
            </w:r>
            <w:proofErr w:type="gramEnd"/>
            <w:r w:rsidRPr="005F2BEC">
              <w:rPr>
                <w:sz w:val="16"/>
                <w:szCs w:val="16"/>
              </w:rPr>
              <w:t>тр.0</w:t>
            </w:r>
            <w:r>
              <w:rPr>
                <w:sz w:val="16"/>
                <w:szCs w:val="16"/>
              </w:rPr>
              <w:t>2</w:t>
            </w:r>
            <w:r w:rsidRPr="005F2BEC">
              <w:rPr>
                <w:sz w:val="16"/>
                <w:szCs w:val="16"/>
              </w:rPr>
              <w:t>1, -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ПБС,</w:t>
            </w:r>
          </w:p>
          <w:p w:rsidR="004F6760" w:rsidRPr="005F2BEC" w:rsidRDefault="004F6760" w:rsidP="009D3DEE">
            <w:pPr>
              <w:jc w:val="center"/>
              <w:rPr>
                <w:sz w:val="16"/>
                <w:szCs w:val="16"/>
              </w:rPr>
            </w:pPr>
            <w:r w:rsidRPr="005F2BEC">
              <w:rPr>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Г</w:t>
            </w:r>
          </w:p>
        </w:tc>
        <w:tc>
          <w:tcPr>
            <w:tcW w:w="50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Б</w:t>
            </w:r>
          </w:p>
        </w:tc>
      </w:tr>
      <w:tr w:rsidR="004F6760" w:rsidRPr="005F2BEC" w:rsidTr="009D3DEE">
        <w:trPr>
          <w:trHeight w:val="74"/>
        </w:trPr>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F63138">
            <w:pPr>
              <w:jc w:val="center"/>
              <w:rPr>
                <w:sz w:val="16"/>
                <w:szCs w:val="16"/>
              </w:rPr>
            </w:pPr>
            <w:r w:rsidRPr="005F2BEC">
              <w:rPr>
                <w:sz w:val="16"/>
                <w:szCs w:val="16"/>
              </w:rPr>
              <w:t>1</w:t>
            </w:r>
            <w:r>
              <w:rPr>
                <w:sz w:val="16"/>
                <w:szCs w:val="16"/>
              </w:rPr>
              <w:t>6.3</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0</w:t>
            </w:r>
            <w:r>
              <w:rPr>
                <w:sz w:val="16"/>
                <w:szCs w:val="16"/>
              </w:rPr>
              <w:t>5</w:t>
            </w:r>
            <w:r w:rsidRPr="005F2BEC">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BA24DF" w:rsidP="001F7787">
            <w:pPr>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&gt;=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snapToGrid w:val="0"/>
              <w:jc w:val="center"/>
              <w:rPr>
                <w:sz w:val="16"/>
                <w:szCs w:val="16"/>
              </w:rPr>
            </w:pPr>
            <w:r w:rsidRPr="005F2BEC">
              <w:rPr>
                <w:sz w:val="16"/>
                <w:szCs w:val="16"/>
              </w:rPr>
              <w:t>0</w:t>
            </w:r>
            <w:r>
              <w:rPr>
                <w:sz w:val="16"/>
                <w:szCs w:val="16"/>
              </w:rPr>
              <w:t>5</w:t>
            </w:r>
            <w:r w:rsidRPr="005F2BEC">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BA24DF" w:rsidP="009D3DEE">
            <w:pPr>
              <w:snapToGrid w:val="0"/>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F6760" w:rsidRPr="009D3DEE" w:rsidRDefault="004F6760" w:rsidP="009D3DEE">
            <w:pPr>
              <w:jc w:val="center"/>
              <w:rPr>
                <w:sz w:val="16"/>
                <w:szCs w:val="16"/>
                <w:lang w:val="en-US"/>
              </w:rPr>
            </w:pPr>
          </w:p>
        </w:tc>
        <w:tc>
          <w:tcPr>
            <w:tcW w:w="2538"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Стр. 0</w:t>
            </w:r>
            <w:r>
              <w:rPr>
                <w:sz w:val="16"/>
                <w:szCs w:val="16"/>
              </w:rPr>
              <w:t>5</w:t>
            </w:r>
            <w:r w:rsidRPr="005F2BEC">
              <w:rPr>
                <w:sz w:val="16"/>
                <w:szCs w:val="16"/>
              </w:rPr>
              <w:t>0</w:t>
            </w:r>
            <w:proofErr w:type="gramStart"/>
            <w:r w:rsidRPr="009D3DEE">
              <w:rPr>
                <w:sz w:val="16"/>
                <w:szCs w:val="16"/>
              </w:rPr>
              <w:t>&lt;</w:t>
            </w:r>
            <w:r w:rsidRPr="005F2BEC">
              <w:rPr>
                <w:sz w:val="16"/>
                <w:szCs w:val="16"/>
              </w:rPr>
              <w:t>С</w:t>
            </w:r>
            <w:proofErr w:type="gramEnd"/>
            <w:r w:rsidRPr="005F2BEC">
              <w:rPr>
                <w:sz w:val="16"/>
                <w:szCs w:val="16"/>
              </w:rPr>
              <w:t>тр.0</w:t>
            </w:r>
            <w:r>
              <w:rPr>
                <w:sz w:val="16"/>
                <w:szCs w:val="16"/>
              </w:rPr>
              <w:t>5</w:t>
            </w:r>
            <w:r w:rsidRPr="005F2BEC">
              <w:rPr>
                <w:sz w:val="16"/>
                <w:szCs w:val="16"/>
              </w:rPr>
              <w:t>1, -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ПБС,</w:t>
            </w:r>
          </w:p>
          <w:p w:rsidR="004F6760" w:rsidRPr="005F2BEC" w:rsidRDefault="004F6760" w:rsidP="009D3DEE">
            <w:pPr>
              <w:jc w:val="center"/>
              <w:rPr>
                <w:sz w:val="16"/>
                <w:szCs w:val="16"/>
              </w:rPr>
            </w:pPr>
            <w:r w:rsidRPr="005F2BEC">
              <w:rPr>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Г</w:t>
            </w:r>
          </w:p>
        </w:tc>
        <w:tc>
          <w:tcPr>
            <w:tcW w:w="504" w:type="dxa"/>
            <w:tcBorders>
              <w:top w:val="single" w:sz="4" w:space="0" w:color="auto"/>
              <w:left w:val="single" w:sz="4" w:space="0" w:color="auto"/>
              <w:bottom w:val="single" w:sz="4" w:space="0" w:color="auto"/>
              <w:right w:val="single" w:sz="4" w:space="0" w:color="auto"/>
            </w:tcBorders>
            <w:vAlign w:val="center"/>
          </w:tcPr>
          <w:p w:rsidR="004F6760" w:rsidRPr="005F2BEC" w:rsidRDefault="004F6760" w:rsidP="009D3DEE">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17</w:t>
            </w:r>
          </w:p>
        </w:tc>
        <w:tc>
          <w:tcPr>
            <w:tcW w:w="567" w:type="dxa"/>
            <w:vAlign w:val="center"/>
          </w:tcPr>
          <w:p w:rsidR="004F6760" w:rsidRPr="005F2BEC" w:rsidRDefault="004F6760" w:rsidP="005F2BEC">
            <w:pPr>
              <w:jc w:val="center"/>
              <w:rPr>
                <w:sz w:val="16"/>
                <w:szCs w:val="16"/>
              </w:rPr>
            </w:pPr>
            <w:r w:rsidRPr="005F2BEC">
              <w:rPr>
                <w:sz w:val="16"/>
                <w:szCs w:val="16"/>
              </w:rPr>
              <w:t>080</w:t>
            </w:r>
          </w:p>
        </w:tc>
        <w:tc>
          <w:tcPr>
            <w:tcW w:w="567" w:type="dxa"/>
            <w:vAlign w:val="center"/>
          </w:tcPr>
          <w:p w:rsidR="004F6760" w:rsidRPr="005F2BEC" w:rsidRDefault="00BA24DF" w:rsidP="001F7787">
            <w:pPr>
              <w:jc w:val="center"/>
              <w:rPr>
                <w:sz w:val="16"/>
                <w:szCs w:val="16"/>
              </w:rPr>
            </w:pPr>
            <w:r>
              <w:rPr>
                <w:sz w:val="16"/>
                <w:szCs w:val="16"/>
              </w:rPr>
              <w:t>*</w:t>
            </w:r>
          </w:p>
        </w:tc>
        <w:tc>
          <w:tcPr>
            <w:tcW w:w="567" w:type="dxa"/>
            <w:vAlign w:val="center"/>
          </w:tcPr>
          <w:p w:rsidR="004F6760" w:rsidRPr="005F2BEC" w:rsidRDefault="004F6760" w:rsidP="005F2BEC">
            <w:pPr>
              <w:jc w:val="center"/>
              <w:rPr>
                <w:sz w:val="16"/>
                <w:szCs w:val="16"/>
              </w:rPr>
            </w:pPr>
          </w:p>
        </w:tc>
        <w:tc>
          <w:tcPr>
            <w:tcW w:w="864" w:type="dxa"/>
            <w:vAlign w:val="center"/>
          </w:tcPr>
          <w:p w:rsidR="004F6760" w:rsidRPr="005F2BEC" w:rsidRDefault="004F6760" w:rsidP="005F2BEC">
            <w:pPr>
              <w:jc w:val="center"/>
              <w:rPr>
                <w:sz w:val="16"/>
                <w:szCs w:val="16"/>
              </w:rPr>
            </w:pPr>
          </w:p>
        </w:tc>
        <w:tc>
          <w:tcPr>
            <w:tcW w:w="837" w:type="dxa"/>
            <w:vAlign w:val="center"/>
          </w:tcPr>
          <w:p w:rsidR="004F6760" w:rsidRPr="005F2BEC" w:rsidRDefault="004F6760" w:rsidP="00D9356C">
            <w:pPr>
              <w:jc w:val="center"/>
              <w:rPr>
                <w:sz w:val="16"/>
                <w:szCs w:val="16"/>
              </w:rPr>
            </w:pPr>
            <w:r w:rsidRPr="005F2BEC">
              <w:rPr>
                <w:sz w:val="16"/>
                <w:szCs w:val="16"/>
              </w:rPr>
              <w:t>&gt;=</w:t>
            </w:r>
          </w:p>
        </w:tc>
        <w:tc>
          <w:tcPr>
            <w:tcW w:w="567" w:type="dxa"/>
            <w:vAlign w:val="center"/>
          </w:tcPr>
          <w:p w:rsidR="004F6760" w:rsidRPr="005F2BEC" w:rsidRDefault="004F6760" w:rsidP="005F2BEC">
            <w:pPr>
              <w:snapToGrid w:val="0"/>
              <w:jc w:val="center"/>
              <w:rPr>
                <w:sz w:val="16"/>
                <w:szCs w:val="16"/>
              </w:rPr>
            </w:pPr>
            <w:r w:rsidRPr="005F2BEC">
              <w:rPr>
                <w:sz w:val="16"/>
                <w:szCs w:val="16"/>
              </w:rPr>
              <w:t>081</w:t>
            </w:r>
          </w:p>
        </w:tc>
        <w:tc>
          <w:tcPr>
            <w:tcW w:w="567" w:type="dxa"/>
            <w:vAlign w:val="center"/>
          </w:tcPr>
          <w:p w:rsidR="004F6760" w:rsidRPr="005F2BEC" w:rsidRDefault="00BA24DF" w:rsidP="005F2BEC">
            <w:pPr>
              <w:snapToGrid w:val="0"/>
              <w:jc w:val="center"/>
              <w:rPr>
                <w:sz w:val="16"/>
                <w:szCs w:val="16"/>
              </w:rPr>
            </w:pPr>
            <w:r>
              <w:rPr>
                <w:sz w:val="16"/>
                <w:szCs w:val="16"/>
              </w:rPr>
              <w:t>*</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2538" w:type="dxa"/>
            <w:vAlign w:val="center"/>
          </w:tcPr>
          <w:p w:rsidR="004F6760" w:rsidRPr="005F2BEC" w:rsidRDefault="004F6760" w:rsidP="00D9356C">
            <w:pPr>
              <w:jc w:val="center"/>
              <w:rPr>
                <w:sz w:val="16"/>
                <w:szCs w:val="16"/>
              </w:rPr>
            </w:pPr>
            <w:r w:rsidRPr="005F2BEC">
              <w:rPr>
                <w:sz w:val="16"/>
                <w:szCs w:val="16"/>
              </w:rPr>
              <w:t>Стр. 080</w:t>
            </w:r>
            <w:proofErr w:type="gramStart"/>
            <w:r w:rsidRPr="005F2BEC">
              <w:rPr>
                <w:sz w:val="16"/>
                <w:szCs w:val="16"/>
                <w:lang w:val="en-US"/>
              </w:rPr>
              <w:t>&lt;</w:t>
            </w:r>
            <w:r w:rsidRPr="005F2BEC">
              <w:rPr>
                <w:sz w:val="16"/>
                <w:szCs w:val="16"/>
              </w:rPr>
              <w:t>С</w:t>
            </w:r>
            <w:proofErr w:type="gramEnd"/>
            <w:r w:rsidRPr="005F2BEC">
              <w:rPr>
                <w:sz w:val="16"/>
                <w:szCs w:val="16"/>
              </w:rPr>
              <w:t>тр.081, - недопустимо</w:t>
            </w:r>
          </w:p>
        </w:tc>
        <w:tc>
          <w:tcPr>
            <w:tcW w:w="709" w:type="dxa"/>
            <w:vAlign w:val="center"/>
          </w:tcPr>
          <w:p w:rsidR="004F6760" w:rsidRPr="005F2BEC" w:rsidRDefault="004F6760" w:rsidP="00D9356C">
            <w:pPr>
              <w:jc w:val="center"/>
              <w:rPr>
                <w:sz w:val="16"/>
                <w:szCs w:val="16"/>
              </w:rPr>
            </w:pPr>
            <w:r w:rsidRPr="005F2BEC">
              <w:rPr>
                <w:sz w:val="16"/>
                <w:szCs w:val="16"/>
              </w:rPr>
              <w:t>ПБС,</w:t>
            </w:r>
          </w:p>
          <w:p w:rsidR="004F6760" w:rsidRPr="005F2BEC" w:rsidRDefault="004F6760" w:rsidP="00D9356C">
            <w:pPr>
              <w:jc w:val="center"/>
              <w:rPr>
                <w:sz w:val="16"/>
                <w:szCs w:val="16"/>
              </w:rPr>
            </w:pPr>
            <w:r w:rsidRPr="005F2BEC">
              <w:rPr>
                <w:sz w:val="16"/>
                <w:szCs w:val="16"/>
              </w:rPr>
              <w:t>РБС, ГРБС.</w:t>
            </w:r>
          </w:p>
        </w:tc>
        <w:tc>
          <w:tcPr>
            <w:tcW w:w="544" w:type="dxa"/>
            <w:vAlign w:val="center"/>
          </w:tcPr>
          <w:p w:rsidR="004F6760" w:rsidRPr="005F2BEC" w:rsidRDefault="004F6760" w:rsidP="00D9356C">
            <w:pPr>
              <w:jc w:val="center"/>
              <w:rPr>
                <w:sz w:val="16"/>
                <w:szCs w:val="16"/>
              </w:rPr>
            </w:pPr>
            <w:r w:rsidRPr="005F2BEC">
              <w:rPr>
                <w:sz w:val="16"/>
                <w:szCs w:val="16"/>
              </w:rPr>
              <w:t>Г</w:t>
            </w:r>
          </w:p>
        </w:tc>
        <w:tc>
          <w:tcPr>
            <w:tcW w:w="504" w:type="dxa"/>
            <w:vAlign w:val="center"/>
          </w:tcPr>
          <w:p w:rsidR="004F6760" w:rsidRPr="005F2BEC" w:rsidRDefault="004F6760" w:rsidP="00D9356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t>18</w:t>
            </w:r>
          </w:p>
        </w:tc>
        <w:tc>
          <w:tcPr>
            <w:tcW w:w="567" w:type="dxa"/>
            <w:vAlign w:val="center"/>
          </w:tcPr>
          <w:p w:rsidR="004F6760" w:rsidRPr="005F2BEC" w:rsidRDefault="004F6760" w:rsidP="005F2BEC">
            <w:pPr>
              <w:jc w:val="center"/>
              <w:rPr>
                <w:sz w:val="16"/>
                <w:szCs w:val="16"/>
              </w:rPr>
            </w:pPr>
            <w:r w:rsidRPr="005F2BEC">
              <w:rPr>
                <w:sz w:val="16"/>
                <w:szCs w:val="16"/>
              </w:rPr>
              <w:t>100</w:t>
            </w:r>
          </w:p>
        </w:tc>
        <w:tc>
          <w:tcPr>
            <w:tcW w:w="567" w:type="dxa"/>
            <w:vAlign w:val="center"/>
          </w:tcPr>
          <w:p w:rsidR="004F6760" w:rsidRPr="005F2BEC" w:rsidRDefault="00BA24DF" w:rsidP="005F2BEC">
            <w:pPr>
              <w:jc w:val="center"/>
              <w:rPr>
                <w:sz w:val="16"/>
                <w:szCs w:val="16"/>
              </w:rPr>
            </w:pPr>
            <w:r>
              <w:rPr>
                <w:sz w:val="16"/>
                <w:szCs w:val="16"/>
              </w:rPr>
              <w:t>*</w:t>
            </w:r>
          </w:p>
        </w:tc>
        <w:tc>
          <w:tcPr>
            <w:tcW w:w="567" w:type="dxa"/>
            <w:vAlign w:val="center"/>
          </w:tcPr>
          <w:p w:rsidR="004F6760" w:rsidRPr="005F2BEC" w:rsidRDefault="004F6760" w:rsidP="005F2BEC">
            <w:pPr>
              <w:jc w:val="center"/>
              <w:rPr>
                <w:sz w:val="16"/>
                <w:szCs w:val="16"/>
              </w:rPr>
            </w:pPr>
          </w:p>
        </w:tc>
        <w:tc>
          <w:tcPr>
            <w:tcW w:w="864" w:type="dxa"/>
            <w:vAlign w:val="center"/>
          </w:tcPr>
          <w:p w:rsidR="004F6760" w:rsidRPr="005F2BEC" w:rsidRDefault="004F6760" w:rsidP="005F2BEC">
            <w:pPr>
              <w:jc w:val="center"/>
              <w:rPr>
                <w:sz w:val="16"/>
                <w:szCs w:val="16"/>
              </w:rPr>
            </w:pPr>
          </w:p>
        </w:tc>
        <w:tc>
          <w:tcPr>
            <w:tcW w:w="837" w:type="dxa"/>
            <w:vAlign w:val="center"/>
          </w:tcPr>
          <w:p w:rsidR="004F6760" w:rsidRPr="005F2BEC" w:rsidRDefault="004F6760" w:rsidP="005F2BEC">
            <w:pPr>
              <w:jc w:val="center"/>
              <w:rPr>
                <w:sz w:val="16"/>
                <w:szCs w:val="16"/>
              </w:rPr>
            </w:pPr>
            <w:r w:rsidRPr="005F2BEC">
              <w:rPr>
                <w:sz w:val="16"/>
                <w:szCs w:val="16"/>
              </w:rPr>
              <w:t>&gt;=</w:t>
            </w:r>
          </w:p>
        </w:tc>
        <w:tc>
          <w:tcPr>
            <w:tcW w:w="567" w:type="dxa"/>
            <w:vAlign w:val="center"/>
          </w:tcPr>
          <w:p w:rsidR="004F6760" w:rsidRPr="005F2BEC" w:rsidRDefault="004F6760" w:rsidP="005F2BEC">
            <w:pPr>
              <w:snapToGrid w:val="0"/>
              <w:jc w:val="center"/>
              <w:rPr>
                <w:sz w:val="16"/>
                <w:szCs w:val="16"/>
              </w:rPr>
            </w:pPr>
            <w:r w:rsidRPr="005F2BEC">
              <w:rPr>
                <w:sz w:val="16"/>
                <w:szCs w:val="16"/>
              </w:rPr>
              <w:t>101</w:t>
            </w:r>
          </w:p>
        </w:tc>
        <w:tc>
          <w:tcPr>
            <w:tcW w:w="567" w:type="dxa"/>
            <w:vAlign w:val="center"/>
          </w:tcPr>
          <w:p w:rsidR="004F6760" w:rsidRPr="005F2BEC" w:rsidRDefault="00BA24DF" w:rsidP="005F2BEC">
            <w:pPr>
              <w:snapToGrid w:val="0"/>
              <w:jc w:val="center"/>
              <w:rPr>
                <w:sz w:val="16"/>
                <w:szCs w:val="16"/>
              </w:rPr>
            </w:pPr>
            <w:r>
              <w:rPr>
                <w:sz w:val="16"/>
                <w:szCs w:val="16"/>
              </w:rPr>
              <w:t>*</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2538" w:type="dxa"/>
            <w:vAlign w:val="center"/>
          </w:tcPr>
          <w:p w:rsidR="004F6760" w:rsidRPr="005F2BEC" w:rsidRDefault="004F6760" w:rsidP="005F2BEC">
            <w:pPr>
              <w:jc w:val="center"/>
              <w:rPr>
                <w:sz w:val="16"/>
                <w:szCs w:val="16"/>
              </w:rPr>
            </w:pPr>
            <w:r w:rsidRPr="005F2BEC">
              <w:rPr>
                <w:sz w:val="16"/>
                <w:szCs w:val="16"/>
              </w:rPr>
              <w:t>Стр. 100</w:t>
            </w:r>
            <w:proofErr w:type="gramStart"/>
            <w:r w:rsidRPr="005F2BEC">
              <w:rPr>
                <w:sz w:val="16"/>
                <w:szCs w:val="16"/>
                <w:lang w:val="en-US"/>
              </w:rPr>
              <w:t>&lt;</w:t>
            </w:r>
            <w:r w:rsidRPr="005F2BEC">
              <w:rPr>
                <w:sz w:val="16"/>
                <w:szCs w:val="16"/>
              </w:rPr>
              <w:t>С</w:t>
            </w:r>
            <w:proofErr w:type="gramEnd"/>
            <w:r w:rsidRPr="005F2BEC">
              <w:rPr>
                <w:sz w:val="16"/>
                <w:szCs w:val="16"/>
              </w:rPr>
              <w:t>тр.101, - недопустимо</w:t>
            </w:r>
          </w:p>
        </w:tc>
        <w:tc>
          <w:tcPr>
            <w:tcW w:w="709" w:type="dxa"/>
            <w:vAlign w:val="center"/>
          </w:tcPr>
          <w:p w:rsidR="004F6760" w:rsidRPr="005F2BEC" w:rsidRDefault="004F6760" w:rsidP="005F2BEC">
            <w:pPr>
              <w:jc w:val="center"/>
              <w:rPr>
                <w:sz w:val="16"/>
                <w:szCs w:val="16"/>
              </w:rPr>
            </w:pPr>
            <w:r w:rsidRPr="005F2BEC">
              <w:rPr>
                <w:sz w:val="16"/>
                <w:szCs w:val="16"/>
              </w:rPr>
              <w:t>ПБС,</w:t>
            </w:r>
          </w:p>
          <w:p w:rsidR="004F6760" w:rsidRPr="005F2BEC" w:rsidRDefault="004F6760" w:rsidP="005F2BEC">
            <w:pPr>
              <w:jc w:val="center"/>
              <w:rPr>
                <w:sz w:val="16"/>
                <w:szCs w:val="16"/>
              </w:rPr>
            </w:pPr>
            <w:r w:rsidRPr="005F2BEC">
              <w:rPr>
                <w:sz w:val="16"/>
                <w:szCs w:val="16"/>
              </w:rPr>
              <w:lastRenderedPageBreak/>
              <w:t>РБС, ГРБС.</w:t>
            </w:r>
          </w:p>
        </w:tc>
        <w:tc>
          <w:tcPr>
            <w:tcW w:w="544" w:type="dxa"/>
            <w:vAlign w:val="center"/>
          </w:tcPr>
          <w:p w:rsidR="004F6760" w:rsidRPr="005F2BEC" w:rsidRDefault="004F6760" w:rsidP="00D9356C">
            <w:pPr>
              <w:jc w:val="center"/>
              <w:rPr>
                <w:sz w:val="16"/>
                <w:szCs w:val="16"/>
              </w:rPr>
            </w:pPr>
            <w:r w:rsidRPr="005F2BEC">
              <w:rPr>
                <w:sz w:val="16"/>
                <w:szCs w:val="16"/>
              </w:rPr>
              <w:lastRenderedPageBreak/>
              <w:t>Г</w:t>
            </w:r>
          </w:p>
        </w:tc>
        <w:tc>
          <w:tcPr>
            <w:tcW w:w="504" w:type="dxa"/>
            <w:vAlign w:val="center"/>
          </w:tcPr>
          <w:p w:rsidR="004F6760" w:rsidRPr="005F2BEC" w:rsidRDefault="004F6760" w:rsidP="00D9356C">
            <w:pPr>
              <w:jc w:val="center"/>
              <w:rPr>
                <w:sz w:val="16"/>
                <w:szCs w:val="16"/>
              </w:rPr>
            </w:pPr>
            <w:r w:rsidRPr="005F2BEC">
              <w:rPr>
                <w:sz w:val="16"/>
                <w:szCs w:val="16"/>
              </w:rPr>
              <w:t>Б</w:t>
            </w:r>
          </w:p>
        </w:tc>
      </w:tr>
      <w:tr w:rsidR="004F6760" w:rsidRPr="005F2BEC" w:rsidTr="00D9356C">
        <w:trPr>
          <w:trHeight w:val="74"/>
        </w:trPr>
        <w:tc>
          <w:tcPr>
            <w:tcW w:w="567" w:type="dxa"/>
            <w:vAlign w:val="center"/>
          </w:tcPr>
          <w:p w:rsidR="004F6760" w:rsidRPr="005F2BEC" w:rsidRDefault="004F6760" w:rsidP="005F2BEC">
            <w:pPr>
              <w:jc w:val="center"/>
              <w:rPr>
                <w:sz w:val="16"/>
                <w:szCs w:val="16"/>
              </w:rPr>
            </w:pPr>
            <w:r w:rsidRPr="005F2BEC">
              <w:rPr>
                <w:sz w:val="16"/>
                <w:szCs w:val="16"/>
              </w:rPr>
              <w:lastRenderedPageBreak/>
              <w:t>19</w:t>
            </w:r>
          </w:p>
        </w:tc>
        <w:tc>
          <w:tcPr>
            <w:tcW w:w="567" w:type="dxa"/>
            <w:vAlign w:val="center"/>
          </w:tcPr>
          <w:p w:rsidR="004F6760" w:rsidRPr="005F2BEC" w:rsidRDefault="004F6760" w:rsidP="005F2BEC">
            <w:pPr>
              <w:jc w:val="center"/>
              <w:rPr>
                <w:sz w:val="16"/>
                <w:szCs w:val="16"/>
              </w:rPr>
            </w:pPr>
            <w:r w:rsidRPr="005F2BEC">
              <w:rPr>
                <w:sz w:val="16"/>
                <w:szCs w:val="16"/>
              </w:rPr>
              <w:t>120</w:t>
            </w:r>
          </w:p>
        </w:tc>
        <w:tc>
          <w:tcPr>
            <w:tcW w:w="567" w:type="dxa"/>
            <w:vAlign w:val="center"/>
          </w:tcPr>
          <w:p w:rsidR="004F6760" w:rsidRPr="005F2BEC" w:rsidRDefault="00BA24DF" w:rsidP="005F2BEC">
            <w:pPr>
              <w:jc w:val="center"/>
              <w:rPr>
                <w:sz w:val="16"/>
                <w:szCs w:val="16"/>
              </w:rPr>
            </w:pPr>
            <w:r>
              <w:rPr>
                <w:sz w:val="16"/>
                <w:szCs w:val="16"/>
              </w:rPr>
              <w:t>*</w:t>
            </w:r>
          </w:p>
        </w:tc>
        <w:tc>
          <w:tcPr>
            <w:tcW w:w="567" w:type="dxa"/>
            <w:vAlign w:val="center"/>
          </w:tcPr>
          <w:p w:rsidR="004F6760" w:rsidRPr="005F2BEC" w:rsidRDefault="004F6760" w:rsidP="005F2BEC">
            <w:pPr>
              <w:jc w:val="center"/>
              <w:rPr>
                <w:sz w:val="16"/>
                <w:szCs w:val="16"/>
              </w:rPr>
            </w:pPr>
          </w:p>
        </w:tc>
        <w:tc>
          <w:tcPr>
            <w:tcW w:w="864" w:type="dxa"/>
            <w:vAlign w:val="center"/>
          </w:tcPr>
          <w:p w:rsidR="004F6760" w:rsidRPr="005F2BEC" w:rsidRDefault="004F6760" w:rsidP="005F2BEC">
            <w:pPr>
              <w:jc w:val="center"/>
              <w:rPr>
                <w:sz w:val="16"/>
                <w:szCs w:val="16"/>
              </w:rPr>
            </w:pPr>
          </w:p>
        </w:tc>
        <w:tc>
          <w:tcPr>
            <w:tcW w:w="837" w:type="dxa"/>
            <w:vAlign w:val="center"/>
          </w:tcPr>
          <w:p w:rsidR="004F6760" w:rsidRPr="005F2BEC" w:rsidRDefault="004F6760" w:rsidP="005F2BEC">
            <w:pPr>
              <w:jc w:val="center"/>
              <w:rPr>
                <w:sz w:val="16"/>
                <w:szCs w:val="16"/>
              </w:rPr>
            </w:pPr>
            <w:r w:rsidRPr="005F2BEC">
              <w:rPr>
                <w:sz w:val="16"/>
                <w:szCs w:val="16"/>
              </w:rPr>
              <w:t>&gt;=</w:t>
            </w:r>
          </w:p>
        </w:tc>
        <w:tc>
          <w:tcPr>
            <w:tcW w:w="567" w:type="dxa"/>
            <w:vAlign w:val="center"/>
          </w:tcPr>
          <w:p w:rsidR="004F6760" w:rsidRPr="005F2BEC" w:rsidRDefault="004F6760" w:rsidP="005F2BEC">
            <w:pPr>
              <w:snapToGrid w:val="0"/>
              <w:jc w:val="center"/>
              <w:rPr>
                <w:sz w:val="16"/>
                <w:szCs w:val="16"/>
              </w:rPr>
            </w:pPr>
            <w:r w:rsidRPr="005F2BEC">
              <w:rPr>
                <w:sz w:val="16"/>
                <w:szCs w:val="16"/>
              </w:rPr>
              <w:t>121</w:t>
            </w:r>
          </w:p>
        </w:tc>
        <w:tc>
          <w:tcPr>
            <w:tcW w:w="567" w:type="dxa"/>
            <w:vAlign w:val="center"/>
          </w:tcPr>
          <w:p w:rsidR="004F6760" w:rsidRPr="005F2BEC" w:rsidRDefault="00BA24DF" w:rsidP="005F2BEC">
            <w:pPr>
              <w:snapToGrid w:val="0"/>
              <w:jc w:val="center"/>
              <w:rPr>
                <w:sz w:val="16"/>
                <w:szCs w:val="16"/>
              </w:rPr>
            </w:pPr>
            <w:r>
              <w:rPr>
                <w:sz w:val="16"/>
                <w:szCs w:val="16"/>
              </w:rPr>
              <w:t>*</w:t>
            </w:r>
          </w:p>
        </w:tc>
        <w:tc>
          <w:tcPr>
            <w:tcW w:w="567" w:type="dxa"/>
            <w:vAlign w:val="center"/>
          </w:tcPr>
          <w:p w:rsidR="004F6760" w:rsidRPr="005F2BEC" w:rsidRDefault="004F6760" w:rsidP="00D9356C">
            <w:pPr>
              <w:jc w:val="center"/>
              <w:rPr>
                <w:sz w:val="16"/>
                <w:szCs w:val="16"/>
              </w:rPr>
            </w:pPr>
          </w:p>
        </w:tc>
        <w:tc>
          <w:tcPr>
            <w:tcW w:w="864" w:type="dxa"/>
            <w:vAlign w:val="center"/>
          </w:tcPr>
          <w:p w:rsidR="004F6760" w:rsidRPr="005F2BEC" w:rsidRDefault="004F6760" w:rsidP="00D9356C">
            <w:pPr>
              <w:jc w:val="center"/>
              <w:rPr>
                <w:sz w:val="16"/>
                <w:szCs w:val="16"/>
              </w:rPr>
            </w:pPr>
          </w:p>
        </w:tc>
        <w:tc>
          <w:tcPr>
            <w:tcW w:w="2538" w:type="dxa"/>
            <w:vAlign w:val="center"/>
          </w:tcPr>
          <w:p w:rsidR="004F6760" w:rsidRPr="005F2BEC" w:rsidRDefault="004F6760" w:rsidP="005F2BEC">
            <w:pPr>
              <w:jc w:val="center"/>
              <w:rPr>
                <w:sz w:val="16"/>
                <w:szCs w:val="16"/>
              </w:rPr>
            </w:pPr>
            <w:r w:rsidRPr="005F2BEC">
              <w:rPr>
                <w:sz w:val="16"/>
                <w:szCs w:val="16"/>
              </w:rPr>
              <w:t>Стр. 120</w:t>
            </w:r>
            <w:proofErr w:type="gramStart"/>
            <w:r w:rsidRPr="005F2BEC">
              <w:rPr>
                <w:sz w:val="16"/>
                <w:szCs w:val="16"/>
                <w:lang w:val="en-US"/>
              </w:rPr>
              <w:t>&lt;</w:t>
            </w:r>
            <w:r w:rsidRPr="005F2BEC">
              <w:rPr>
                <w:sz w:val="16"/>
                <w:szCs w:val="16"/>
              </w:rPr>
              <w:t>С</w:t>
            </w:r>
            <w:proofErr w:type="gramEnd"/>
            <w:r w:rsidRPr="005F2BEC">
              <w:rPr>
                <w:sz w:val="16"/>
                <w:szCs w:val="16"/>
              </w:rPr>
              <w:t>тр.121, - недопустимо</w:t>
            </w:r>
          </w:p>
        </w:tc>
        <w:tc>
          <w:tcPr>
            <w:tcW w:w="709" w:type="dxa"/>
            <w:vAlign w:val="center"/>
          </w:tcPr>
          <w:p w:rsidR="004F6760" w:rsidRPr="005F2BEC" w:rsidRDefault="004F6760" w:rsidP="005F2BEC">
            <w:pPr>
              <w:jc w:val="center"/>
              <w:rPr>
                <w:sz w:val="16"/>
                <w:szCs w:val="16"/>
              </w:rPr>
            </w:pPr>
            <w:r w:rsidRPr="005F2BEC">
              <w:rPr>
                <w:sz w:val="16"/>
                <w:szCs w:val="16"/>
              </w:rPr>
              <w:t>ПБС,</w:t>
            </w:r>
          </w:p>
          <w:p w:rsidR="004F6760" w:rsidRPr="005F2BEC" w:rsidRDefault="004F6760" w:rsidP="005F2BEC">
            <w:pPr>
              <w:jc w:val="center"/>
              <w:rPr>
                <w:sz w:val="16"/>
                <w:szCs w:val="16"/>
              </w:rPr>
            </w:pPr>
            <w:r w:rsidRPr="005F2BEC">
              <w:rPr>
                <w:sz w:val="16"/>
                <w:szCs w:val="16"/>
              </w:rPr>
              <w:t>РБС, ГРБС.</w:t>
            </w:r>
          </w:p>
        </w:tc>
        <w:tc>
          <w:tcPr>
            <w:tcW w:w="544" w:type="dxa"/>
            <w:vAlign w:val="center"/>
          </w:tcPr>
          <w:p w:rsidR="004F6760" w:rsidRPr="005F2BEC" w:rsidRDefault="004F6760" w:rsidP="005F2BEC">
            <w:pPr>
              <w:jc w:val="center"/>
              <w:rPr>
                <w:sz w:val="16"/>
                <w:szCs w:val="16"/>
              </w:rPr>
            </w:pPr>
            <w:r w:rsidRPr="005F2BEC">
              <w:rPr>
                <w:sz w:val="16"/>
                <w:szCs w:val="16"/>
              </w:rPr>
              <w:t>Г</w:t>
            </w:r>
          </w:p>
        </w:tc>
        <w:tc>
          <w:tcPr>
            <w:tcW w:w="504" w:type="dxa"/>
            <w:vAlign w:val="center"/>
          </w:tcPr>
          <w:p w:rsidR="004F6760" w:rsidRPr="005F2BEC" w:rsidRDefault="004F6760" w:rsidP="005F2BEC">
            <w:pPr>
              <w:jc w:val="center"/>
              <w:rPr>
                <w:sz w:val="16"/>
                <w:szCs w:val="16"/>
              </w:rPr>
            </w:pPr>
            <w:r w:rsidRPr="005F2BEC">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20</w:t>
            </w:r>
          </w:p>
        </w:tc>
        <w:tc>
          <w:tcPr>
            <w:tcW w:w="567" w:type="dxa"/>
            <w:vAlign w:val="center"/>
          </w:tcPr>
          <w:p w:rsidR="00D535F6" w:rsidRPr="005F2BEC" w:rsidRDefault="00D535F6" w:rsidP="005F2BEC">
            <w:pPr>
              <w:jc w:val="center"/>
              <w:rPr>
                <w:sz w:val="16"/>
                <w:szCs w:val="16"/>
              </w:rPr>
            </w:pPr>
            <w:r w:rsidRPr="005F2BEC">
              <w:rPr>
                <w:sz w:val="16"/>
                <w:szCs w:val="16"/>
              </w:rPr>
              <w:t>204</w:t>
            </w:r>
          </w:p>
        </w:tc>
        <w:tc>
          <w:tcPr>
            <w:tcW w:w="567" w:type="dxa"/>
            <w:vAlign w:val="center"/>
          </w:tcPr>
          <w:p w:rsidR="00D535F6" w:rsidRPr="005F2BEC" w:rsidRDefault="001F38CF" w:rsidP="005F2BEC">
            <w:pPr>
              <w:jc w:val="center"/>
              <w:rPr>
                <w:sz w:val="16"/>
                <w:szCs w:val="16"/>
              </w:rPr>
            </w:pPr>
            <w:r>
              <w:rPr>
                <w:sz w:val="16"/>
                <w:szCs w:val="16"/>
              </w:rPr>
              <w:t>*</w:t>
            </w: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5F2BE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205</w:t>
            </w:r>
          </w:p>
        </w:tc>
        <w:tc>
          <w:tcPr>
            <w:tcW w:w="567" w:type="dxa"/>
            <w:vAlign w:val="center"/>
          </w:tcPr>
          <w:p w:rsidR="00D535F6" w:rsidRPr="005F2BEC" w:rsidRDefault="001F38CF" w:rsidP="005F2BEC">
            <w:pPr>
              <w:snapToGrid w:val="0"/>
              <w:jc w:val="center"/>
              <w:rPr>
                <w:sz w:val="16"/>
                <w:szCs w:val="16"/>
              </w:rPr>
            </w:pPr>
            <w:r>
              <w:rPr>
                <w:sz w:val="16"/>
                <w:szCs w:val="16"/>
              </w:rPr>
              <w:t>*</w:t>
            </w: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5F2BEC">
            <w:pPr>
              <w:jc w:val="center"/>
              <w:rPr>
                <w:sz w:val="16"/>
                <w:szCs w:val="16"/>
              </w:rPr>
            </w:pPr>
            <w:r w:rsidRPr="005F2BEC">
              <w:rPr>
                <w:sz w:val="16"/>
                <w:szCs w:val="16"/>
              </w:rPr>
              <w:t>Стр. 204</w:t>
            </w:r>
            <w:proofErr w:type="gramStart"/>
            <w:r w:rsidRPr="005F2BEC">
              <w:rPr>
                <w:sz w:val="16"/>
                <w:szCs w:val="16"/>
                <w:lang w:val="en-US"/>
              </w:rPr>
              <w:t>&lt;</w:t>
            </w:r>
            <w:r w:rsidRPr="005F2BEC">
              <w:rPr>
                <w:sz w:val="16"/>
                <w:szCs w:val="16"/>
              </w:rPr>
              <w:t>С</w:t>
            </w:r>
            <w:proofErr w:type="gramEnd"/>
            <w:r w:rsidRPr="005F2BEC">
              <w:rPr>
                <w:sz w:val="16"/>
                <w:szCs w:val="16"/>
              </w:rPr>
              <w:t>тр.205,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5F2BEC">
            <w:pPr>
              <w:jc w:val="center"/>
              <w:rPr>
                <w:sz w:val="16"/>
                <w:szCs w:val="16"/>
              </w:rPr>
            </w:pPr>
            <w:r w:rsidRPr="005F2BEC">
              <w:rPr>
                <w:sz w:val="16"/>
                <w:szCs w:val="16"/>
              </w:rPr>
              <w:t>Г</w:t>
            </w:r>
          </w:p>
        </w:tc>
        <w:tc>
          <w:tcPr>
            <w:tcW w:w="504" w:type="dxa"/>
            <w:vAlign w:val="center"/>
          </w:tcPr>
          <w:p w:rsidR="00D535F6" w:rsidRPr="005F2BEC" w:rsidRDefault="00D535F6"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21</w:t>
            </w:r>
          </w:p>
        </w:tc>
        <w:tc>
          <w:tcPr>
            <w:tcW w:w="567" w:type="dxa"/>
            <w:vAlign w:val="center"/>
          </w:tcPr>
          <w:p w:rsidR="00B61A7F" w:rsidRPr="005F2BEC" w:rsidRDefault="00B61A7F" w:rsidP="005F2BEC">
            <w:pPr>
              <w:jc w:val="center"/>
              <w:rPr>
                <w:sz w:val="16"/>
                <w:szCs w:val="16"/>
              </w:rPr>
            </w:pPr>
            <w:r w:rsidRPr="005F2BEC">
              <w:rPr>
                <w:sz w:val="16"/>
                <w:szCs w:val="16"/>
              </w:rPr>
              <w:t>203</w:t>
            </w:r>
          </w:p>
        </w:tc>
        <w:tc>
          <w:tcPr>
            <w:tcW w:w="567" w:type="dxa"/>
            <w:vAlign w:val="center"/>
          </w:tcPr>
          <w:p w:rsidR="00B61A7F" w:rsidRPr="005F2BEC" w:rsidRDefault="001F38CF" w:rsidP="005F2BEC">
            <w:pPr>
              <w:jc w:val="center"/>
              <w:rPr>
                <w:sz w:val="16"/>
                <w:szCs w:val="16"/>
              </w:rPr>
            </w:pPr>
            <w:r>
              <w:rPr>
                <w:sz w:val="16"/>
                <w:szCs w:val="16"/>
              </w:rPr>
              <w:t>*</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204+206</w:t>
            </w:r>
          </w:p>
        </w:tc>
        <w:tc>
          <w:tcPr>
            <w:tcW w:w="567" w:type="dxa"/>
            <w:vAlign w:val="center"/>
          </w:tcPr>
          <w:p w:rsidR="00B61A7F" w:rsidRPr="005F2BEC" w:rsidRDefault="001F38CF" w:rsidP="005F2BEC">
            <w:pPr>
              <w:snapToGrid w:val="0"/>
              <w:jc w:val="center"/>
              <w:rPr>
                <w:sz w:val="16"/>
                <w:szCs w:val="16"/>
              </w:rPr>
            </w:pPr>
            <w:r>
              <w:rPr>
                <w:sz w:val="16"/>
                <w:szCs w:val="16"/>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5F2BEC">
            <w:pPr>
              <w:jc w:val="center"/>
              <w:rPr>
                <w:sz w:val="16"/>
                <w:szCs w:val="16"/>
              </w:rPr>
            </w:pPr>
            <w:r w:rsidRPr="005F2BEC">
              <w:rPr>
                <w:sz w:val="16"/>
                <w:szCs w:val="16"/>
              </w:rPr>
              <w:t>Стр. 203</w:t>
            </w:r>
            <w:proofErr w:type="gramStart"/>
            <w:r w:rsidRPr="005F2BEC">
              <w:rPr>
                <w:sz w:val="16"/>
                <w:szCs w:val="16"/>
              </w:rPr>
              <w:t>&lt;С</w:t>
            </w:r>
            <w:proofErr w:type="gramEnd"/>
            <w:r w:rsidRPr="005F2BEC">
              <w:rPr>
                <w:sz w:val="16"/>
                <w:szCs w:val="16"/>
              </w:rPr>
              <w:t>тр.204+Стр.206,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642DB0" w:rsidP="005F2BEC">
            <w:pPr>
              <w:jc w:val="center"/>
              <w:rPr>
                <w:sz w:val="16"/>
                <w:szCs w:val="16"/>
              </w:rPr>
            </w:pPr>
            <w:r>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22</w:t>
            </w:r>
          </w:p>
        </w:tc>
        <w:tc>
          <w:tcPr>
            <w:tcW w:w="567" w:type="dxa"/>
            <w:vAlign w:val="center"/>
          </w:tcPr>
          <w:p w:rsidR="00B61A7F" w:rsidRPr="005F2BEC" w:rsidRDefault="00B61A7F" w:rsidP="005F2BEC">
            <w:pPr>
              <w:jc w:val="center"/>
              <w:rPr>
                <w:sz w:val="16"/>
                <w:szCs w:val="16"/>
              </w:rPr>
            </w:pPr>
            <w:r w:rsidRPr="005F2BEC">
              <w:rPr>
                <w:sz w:val="16"/>
                <w:szCs w:val="16"/>
              </w:rPr>
              <w:t>240</w:t>
            </w:r>
          </w:p>
        </w:tc>
        <w:tc>
          <w:tcPr>
            <w:tcW w:w="567" w:type="dxa"/>
            <w:vAlign w:val="center"/>
          </w:tcPr>
          <w:p w:rsidR="00B61A7F" w:rsidRPr="00F63138" w:rsidRDefault="00BA24DF" w:rsidP="009D3DEE">
            <w:pPr>
              <w:jc w:val="center"/>
              <w:rPr>
                <w:sz w:val="16"/>
                <w:szCs w:val="16"/>
              </w:rPr>
            </w:pPr>
            <w:r>
              <w:rPr>
                <w:color w:val="FF0000"/>
                <w:sz w:val="18"/>
                <w:szCs w:val="18"/>
              </w:rPr>
              <w:t>*</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5F2BE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241</w:t>
            </w:r>
          </w:p>
        </w:tc>
        <w:tc>
          <w:tcPr>
            <w:tcW w:w="567" w:type="dxa"/>
            <w:vAlign w:val="center"/>
          </w:tcPr>
          <w:p w:rsidR="00B61A7F" w:rsidRPr="00F63138" w:rsidRDefault="00BA24DF" w:rsidP="006C772E">
            <w:pPr>
              <w:snapToGrid w:val="0"/>
              <w:jc w:val="center"/>
              <w:rPr>
                <w:sz w:val="16"/>
                <w:szCs w:val="16"/>
              </w:rPr>
            </w:pPr>
            <w:r>
              <w:rPr>
                <w:color w:val="FF0000"/>
                <w:sz w:val="18"/>
                <w:szCs w:val="18"/>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240</w:t>
            </w:r>
            <w:proofErr w:type="gramStart"/>
            <w:r w:rsidRPr="005F2BEC">
              <w:rPr>
                <w:sz w:val="16"/>
                <w:szCs w:val="16"/>
              </w:rPr>
              <w:t>&lt;С</w:t>
            </w:r>
            <w:proofErr w:type="gramEnd"/>
            <w:r w:rsidRPr="005F2BEC">
              <w:rPr>
                <w:sz w:val="16"/>
                <w:szCs w:val="16"/>
              </w:rPr>
              <w:t>тр.241,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5F2BEC">
            <w:pPr>
              <w:jc w:val="center"/>
              <w:rPr>
                <w:sz w:val="16"/>
                <w:szCs w:val="16"/>
              </w:rPr>
            </w:pPr>
            <w:r w:rsidRPr="005F2BEC">
              <w:rPr>
                <w:sz w:val="16"/>
                <w:szCs w:val="16"/>
              </w:rPr>
              <w:t>Г</w:t>
            </w:r>
          </w:p>
        </w:tc>
        <w:tc>
          <w:tcPr>
            <w:tcW w:w="504" w:type="dxa"/>
            <w:vAlign w:val="center"/>
          </w:tcPr>
          <w:p w:rsidR="00B61A7F" w:rsidRPr="005F2BEC" w:rsidRDefault="00D535F6" w:rsidP="005F2BEC">
            <w:pPr>
              <w:jc w:val="center"/>
              <w:rPr>
                <w:sz w:val="16"/>
                <w:szCs w:val="16"/>
              </w:rPr>
            </w:pPr>
            <w:r w:rsidRPr="005F2BEC">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23</w:t>
            </w:r>
          </w:p>
        </w:tc>
        <w:tc>
          <w:tcPr>
            <w:tcW w:w="567" w:type="dxa"/>
            <w:vAlign w:val="center"/>
          </w:tcPr>
          <w:p w:rsidR="00B61A7F" w:rsidRPr="005F2BEC" w:rsidRDefault="00B61A7F" w:rsidP="005F2BEC">
            <w:pPr>
              <w:jc w:val="center"/>
              <w:rPr>
                <w:sz w:val="16"/>
                <w:szCs w:val="16"/>
              </w:rPr>
            </w:pPr>
            <w:r w:rsidRPr="005F2BEC">
              <w:rPr>
                <w:sz w:val="16"/>
                <w:szCs w:val="16"/>
              </w:rPr>
              <w:t>250</w:t>
            </w:r>
          </w:p>
        </w:tc>
        <w:tc>
          <w:tcPr>
            <w:tcW w:w="567" w:type="dxa"/>
            <w:vAlign w:val="center"/>
          </w:tcPr>
          <w:p w:rsidR="00B61A7F" w:rsidRPr="00F63138" w:rsidRDefault="00BA24DF" w:rsidP="009D3DEE">
            <w:pPr>
              <w:jc w:val="center"/>
              <w:rPr>
                <w:sz w:val="16"/>
                <w:szCs w:val="16"/>
              </w:rPr>
            </w:pPr>
            <w:r>
              <w:rPr>
                <w:color w:val="FF0000"/>
                <w:sz w:val="18"/>
                <w:szCs w:val="18"/>
              </w:rPr>
              <w:t>*</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D9356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251</w:t>
            </w:r>
          </w:p>
        </w:tc>
        <w:tc>
          <w:tcPr>
            <w:tcW w:w="567" w:type="dxa"/>
            <w:vAlign w:val="center"/>
          </w:tcPr>
          <w:p w:rsidR="00B61A7F" w:rsidRPr="006C772E" w:rsidRDefault="00BA24DF" w:rsidP="006C772E">
            <w:pPr>
              <w:snapToGrid w:val="0"/>
              <w:jc w:val="center"/>
              <w:rPr>
                <w:sz w:val="16"/>
                <w:szCs w:val="16"/>
              </w:rPr>
            </w:pPr>
            <w:r>
              <w:rPr>
                <w:color w:val="FF0000"/>
                <w:sz w:val="18"/>
                <w:szCs w:val="18"/>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250</w:t>
            </w:r>
            <w:proofErr w:type="gramStart"/>
            <w:r w:rsidRPr="005F2BEC">
              <w:rPr>
                <w:sz w:val="16"/>
                <w:szCs w:val="16"/>
                <w:lang w:val="en-US"/>
              </w:rPr>
              <w:t>&lt;</w:t>
            </w:r>
            <w:r w:rsidRPr="005F2BEC">
              <w:rPr>
                <w:sz w:val="16"/>
                <w:szCs w:val="16"/>
              </w:rPr>
              <w:t>С</w:t>
            </w:r>
            <w:proofErr w:type="gramEnd"/>
            <w:r w:rsidRPr="005F2BEC">
              <w:rPr>
                <w:sz w:val="16"/>
                <w:szCs w:val="16"/>
              </w:rPr>
              <w:t>тр.251,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D9356C">
            <w:pPr>
              <w:jc w:val="center"/>
              <w:rPr>
                <w:sz w:val="16"/>
                <w:szCs w:val="16"/>
              </w:rPr>
            </w:pPr>
            <w:r w:rsidRPr="005F2BEC">
              <w:rPr>
                <w:sz w:val="16"/>
                <w:szCs w:val="16"/>
              </w:rPr>
              <w:t>Г</w:t>
            </w:r>
          </w:p>
        </w:tc>
        <w:tc>
          <w:tcPr>
            <w:tcW w:w="504" w:type="dxa"/>
            <w:vAlign w:val="center"/>
          </w:tcPr>
          <w:p w:rsidR="00B61A7F" w:rsidRPr="005F2BEC" w:rsidRDefault="00642DB0" w:rsidP="00D9356C">
            <w:pPr>
              <w:jc w:val="center"/>
              <w:rPr>
                <w:sz w:val="16"/>
                <w:szCs w:val="16"/>
              </w:rPr>
            </w:pPr>
            <w:r>
              <w:rPr>
                <w:sz w:val="16"/>
                <w:szCs w:val="16"/>
              </w:rPr>
              <w:t>Б</w:t>
            </w:r>
          </w:p>
        </w:tc>
      </w:tr>
      <w:tr w:rsidR="00B61A7F" w:rsidRPr="005F2BEC" w:rsidTr="00D9356C">
        <w:trPr>
          <w:trHeight w:val="74"/>
        </w:trPr>
        <w:tc>
          <w:tcPr>
            <w:tcW w:w="567" w:type="dxa"/>
            <w:vAlign w:val="center"/>
          </w:tcPr>
          <w:p w:rsidR="00B61A7F" w:rsidRPr="005F2BEC" w:rsidRDefault="0002702C" w:rsidP="005F2BEC">
            <w:pPr>
              <w:jc w:val="center"/>
              <w:rPr>
                <w:sz w:val="16"/>
                <w:szCs w:val="16"/>
              </w:rPr>
            </w:pPr>
            <w:r w:rsidRPr="005F2BEC">
              <w:rPr>
                <w:sz w:val="16"/>
                <w:szCs w:val="16"/>
              </w:rPr>
              <w:t>24</w:t>
            </w:r>
          </w:p>
        </w:tc>
        <w:tc>
          <w:tcPr>
            <w:tcW w:w="567" w:type="dxa"/>
            <w:vAlign w:val="center"/>
          </w:tcPr>
          <w:p w:rsidR="00B61A7F" w:rsidRPr="005F2BEC" w:rsidRDefault="00B61A7F" w:rsidP="005F2BEC">
            <w:pPr>
              <w:jc w:val="center"/>
              <w:rPr>
                <w:sz w:val="16"/>
                <w:szCs w:val="16"/>
              </w:rPr>
            </w:pPr>
            <w:r w:rsidRPr="005F2BEC">
              <w:rPr>
                <w:sz w:val="16"/>
                <w:szCs w:val="16"/>
              </w:rPr>
              <w:t>260</w:t>
            </w:r>
          </w:p>
        </w:tc>
        <w:tc>
          <w:tcPr>
            <w:tcW w:w="567" w:type="dxa"/>
            <w:vAlign w:val="center"/>
          </w:tcPr>
          <w:p w:rsidR="00B61A7F" w:rsidRPr="006C772E" w:rsidRDefault="00BA24DF" w:rsidP="009D3DEE">
            <w:pPr>
              <w:jc w:val="center"/>
              <w:rPr>
                <w:sz w:val="16"/>
                <w:szCs w:val="16"/>
              </w:rPr>
            </w:pPr>
            <w:r>
              <w:rPr>
                <w:color w:val="FF0000"/>
                <w:sz w:val="18"/>
                <w:szCs w:val="18"/>
              </w:rPr>
              <w:t>*</w:t>
            </w:r>
          </w:p>
        </w:tc>
        <w:tc>
          <w:tcPr>
            <w:tcW w:w="567" w:type="dxa"/>
            <w:vAlign w:val="center"/>
          </w:tcPr>
          <w:p w:rsidR="00B61A7F" w:rsidRPr="005F2BEC" w:rsidRDefault="00B61A7F" w:rsidP="005F2BEC">
            <w:pPr>
              <w:jc w:val="center"/>
              <w:rPr>
                <w:sz w:val="16"/>
                <w:szCs w:val="16"/>
              </w:rPr>
            </w:pPr>
          </w:p>
        </w:tc>
        <w:tc>
          <w:tcPr>
            <w:tcW w:w="864" w:type="dxa"/>
            <w:vAlign w:val="center"/>
          </w:tcPr>
          <w:p w:rsidR="00B61A7F" w:rsidRPr="005F2BEC" w:rsidRDefault="00B61A7F" w:rsidP="005F2BEC">
            <w:pPr>
              <w:jc w:val="center"/>
              <w:rPr>
                <w:sz w:val="16"/>
                <w:szCs w:val="16"/>
              </w:rPr>
            </w:pPr>
          </w:p>
        </w:tc>
        <w:tc>
          <w:tcPr>
            <w:tcW w:w="837" w:type="dxa"/>
            <w:vAlign w:val="center"/>
          </w:tcPr>
          <w:p w:rsidR="00B61A7F" w:rsidRPr="005F2BEC" w:rsidRDefault="00B61A7F" w:rsidP="00D9356C">
            <w:pPr>
              <w:jc w:val="center"/>
              <w:rPr>
                <w:sz w:val="16"/>
                <w:szCs w:val="16"/>
              </w:rPr>
            </w:pPr>
            <w:r w:rsidRPr="005F2BEC">
              <w:rPr>
                <w:sz w:val="16"/>
                <w:szCs w:val="16"/>
              </w:rPr>
              <w:t>&gt;=</w:t>
            </w:r>
          </w:p>
        </w:tc>
        <w:tc>
          <w:tcPr>
            <w:tcW w:w="567" w:type="dxa"/>
            <w:vAlign w:val="center"/>
          </w:tcPr>
          <w:p w:rsidR="00B61A7F" w:rsidRPr="005F2BEC" w:rsidRDefault="00B61A7F" w:rsidP="005F2BEC">
            <w:pPr>
              <w:snapToGrid w:val="0"/>
              <w:jc w:val="center"/>
              <w:rPr>
                <w:sz w:val="16"/>
                <w:szCs w:val="16"/>
              </w:rPr>
            </w:pPr>
            <w:r w:rsidRPr="005F2BEC">
              <w:rPr>
                <w:sz w:val="16"/>
                <w:szCs w:val="16"/>
              </w:rPr>
              <w:t>261</w:t>
            </w:r>
          </w:p>
        </w:tc>
        <w:tc>
          <w:tcPr>
            <w:tcW w:w="567" w:type="dxa"/>
            <w:vAlign w:val="center"/>
          </w:tcPr>
          <w:p w:rsidR="00B61A7F" w:rsidRPr="006C772E" w:rsidRDefault="00BA24DF" w:rsidP="006C772E">
            <w:pPr>
              <w:snapToGrid w:val="0"/>
              <w:jc w:val="center"/>
              <w:rPr>
                <w:sz w:val="16"/>
                <w:szCs w:val="16"/>
              </w:rPr>
            </w:pPr>
            <w:r>
              <w:rPr>
                <w:color w:val="FF0000"/>
                <w:sz w:val="18"/>
                <w:szCs w:val="18"/>
              </w:rPr>
              <w:t>*</w:t>
            </w:r>
          </w:p>
        </w:tc>
        <w:tc>
          <w:tcPr>
            <w:tcW w:w="567" w:type="dxa"/>
            <w:vAlign w:val="center"/>
          </w:tcPr>
          <w:p w:rsidR="00B61A7F" w:rsidRPr="005F2BEC" w:rsidRDefault="00B61A7F" w:rsidP="00D9356C">
            <w:pPr>
              <w:jc w:val="center"/>
              <w:rPr>
                <w:sz w:val="16"/>
                <w:szCs w:val="16"/>
              </w:rPr>
            </w:pPr>
          </w:p>
        </w:tc>
        <w:tc>
          <w:tcPr>
            <w:tcW w:w="864" w:type="dxa"/>
            <w:vAlign w:val="center"/>
          </w:tcPr>
          <w:p w:rsidR="00B61A7F" w:rsidRPr="005F2BEC" w:rsidRDefault="00B61A7F" w:rsidP="00D9356C">
            <w:pPr>
              <w:jc w:val="center"/>
              <w:rPr>
                <w:sz w:val="16"/>
                <w:szCs w:val="16"/>
              </w:rPr>
            </w:pPr>
          </w:p>
        </w:tc>
        <w:tc>
          <w:tcPr>
            <w:tcW w:w="2538" w:type="dxa"/>
            <w:vAlign w:val="center"/>
          </w:tcPr>
          <w:p w:rsidR="00B61A7F" w:rsidRPr="005F2BEC" w:rsidRDefault="00B61A7F" w:rsidP="00D9356C">
            <w:pPr>
              <w:jc w:val="center"/>
              <w:rPr>
                <w:sz w:val="16"/>
                <w:szCs w:val="16"/>
              </w:rPr>
            </w:pPr>
            <w:r w:rsidRPr="005F2BEC">
              <w:rPr>
                <w:sz w:val="16"/>
                <w:szCs w:val="16"/>
              </w:rPr>
              <w:t>Стр. 260</w:t>
            </w:r>
            <w:proofErr w:type="gramStart"/>
            <w:r w:rsidRPr="005F2BEC">
              <w:rPr>
                <w:sz w:val="16"/>
                <w:szCs w:val="16"/>
                <w:lang w:val="en-US"/>
              </w:rPr>
              <w:t>&lt;</w:t>
            </w:r>
            <w:r w:rsidRPr="005F2BEC">
              <w:rPr>
                <w:sz w:val="16"/>
                <w:szCs w:val="16"/>
              </w:rPr>
              <w:t>С</w:t>
            </w:r>
            <w:proofErr w:type="gramEnd"/>
            <w:r w:rsidRPr="005F2BEC">
              <w:rPr>
                <w:sz w:val="16"/>
                <w:szCs w:val="16"/>
              </w:rPr>
              <w:t>тр.261, - недопустимо</w:t>
            </w:r>
          </w:p>
        </w:tc>
        <w:tc>
          <w:tcPr>
            <w:tcW w:w="709" w:type="dxa"/>
            <w:vAlign w:val="center"/>
          </w:tcPr>
          <w:p w:rsidR="00B61A7F" w:rsidRPr="005F2BEC" w:rsidRDefault="00B61A7F" w:rsidP="005F2BEC">
            <w:pPr>
              <w:jc w:val="center"/>
              <w:rPr>
                <w:sz w:val="16"/>
                <w:szCs w:val="16"/>
              </w:rPr>
            </w:pPr>
            <w:r w:rsidRPr="005F2BEC">
              <w:rPr>
                <w:sz w:val="16"/>
                <w:szCs w:val="16"/>
              </w:rPr>
              <w:t>ПБС,</w:t>
            </w:r>
          </w:p>
          <w:p w:rsidR="00B61A7F" w:rsidRPr="005F2BEC" w:rsidRDefault="00B61A7F" w:rsidP="005F2BEC">
            <w:pPr>
              <w:jc w:val="center"/>
              <w:rPr>
                <w:sz w:val="16"/>
                <w:szCs w:val="16"/>
              </w:rPr>
            </w:pPr>
            <w:r w:rsidRPr="005F2BEC">
              <w:rPr>
                <w:sz w:val="16"/>
                <w:szCs w:val="16"/>
              </w:rPr>
              <w:t>РБС, ГРБС.</w:t>
            </w:r>
          </w:p>
        </w:tc>
        <w:tc>
          <w:tcPr>
            <w:tcW w:w="544" w:type="dxa"/>
            <w:vAlign w:val="center"/>
          </w:tcPr>
          <w:p w:rsidR="00B61A7F" w:rsidRPr="005F2BEC" w:rsidRDefault="00B61A7F" w:rsidP="00D9356C">
            <w:pPr>
              <w:jc w:val="center"/>
              <w:rPr>
                <w:sz w:val="16"/>
                <w:szCs w:val="16"/>
              </w:rPr>
            </w:pPr>
            <w:r w:rsidRPr="005F2BEC">
              <w:rPr>
                <w:sz w:val="16"/>
                <w:szCs w:val="16"/>
              </w:rPr>
              <w:t>Г</w:t>
            </w:r>
          </w:p>
        </w:tc>
        <w:tc>
          <w:tcPr>
            <w:tcW w:w="504" w:type="dxa"/>
            <w:vAlign w:val="center"/>
          </w:tcPr>
          <w:p w:rsidR="00B61A7F" w:rsidRPr="005F2BEC" w:rsidRDefault="00642DB0" w:rsidP="00D9356C">
            <w:pPr>
              <w:jc w:val="center"/>
              <w:rPr>
                <w:sz w:val="16"/>
                <w:szCs w:val="16"/>
              </w:rPr>
            </w:pPr>
            <w:r>
              <w:rPr>
                <w:sz w:val="16"/>
                <w:szCs w:val="16"/>
              </w:rPr>
              <w:t>Б</w:t>
            </w:r>
          </w:p>
        </w:tc>
      </w:tr>
      <w:tr w:rsidR="00D535F6" w:rsidRPr="005F2BEC" w:rsidTr="00D9356C">
        <w:trPr>
          <w:trHeight w:val="74"/>
        </w:trPr>
        <w:tc>
          <w:tcPr>
            <w:tcW w:w="567" w:type="dxa"/>
            <w:vAlign w:val="center"/>
          </w:tcPr>
          <w:p w:rsidR="00D535F6" w:rsidRPr="005F2BEC" w:rsidRDefault="0002702C" w:rsidP="005F2BEC">
            <w:pPr>
              <w:jc w:val="center"/>
              <w:rPr>
                <w:sz w:val="16"/>
                <w:szCs w:val="16"/>
              </w:rPr>
            </w:pPr>
            <w:r w:rsidRPr="005F2BEC">
              <w:rPr>
                <w:sz w:val="16"/>
                <w:szCs w:val="16"/>
              </w:rPr>
              <w:t>25</w:t>
            </w:r>
          </w:p>
        </w:tc>
        <w:tc>
          <w:tcPr>
            <w:tcW w:w="567" w:type="dxa"/>
            <w:vAlign w:val="center"/>
          </w:tcPr>
          <w:p w:rsidR="00D535F6" w:rsidRPr="005F2BEC" w:rsidRDefault="00D535F6" w:rsidP="005F2BEC">
            <w:pPr>
              <w:jc w:val="center"/>
              <w:rPr>
                <w:sz w:val="16"/>
                <w:szCs w:val="16"/>
              </w:rPr>
            </w:pPr>
            <w:r w:rsidRPr="005F2BEC">
              <w:rPr>
                <w:sz w:val="16"/>
                <w:szCs w:val="16"/>
              </w:rPr>
              <w:t>270</w:t>
            </w:r>
          </w:p>
        </w:tc>
        <w:tc>
          <w:tcPr>
            <w:tcW w:w="567" w:type="dxa"/>
            <w:vAlign w:val="center"/>
          </w:tcPr>
          <w:p w:rsidR="00D535F6" w:rsidRPr="006C772E" w:rsidRDefault="00BA24DF" w:rsidP="009D3DEE">
            <w:pPr>
              <w:jc w:val="center"/>
              <w:rPr>
                <w:sz w:val="16"/>
                <w:szCs w:val="16"/>
              </w:rPr>
            </w:pPr>
            <w:r>
              <w:rPr>
                <w:color w:val="FF0000"/>
                <w:sz w:val="18"/>
                <w:szCs w:val="18"/>
              </w:rPr>
              <w:t>*</w:t>
            </w:r>
          </w:p>
        </w:tc>
        <w:tc>
          <w:tcPr>
            <w:tcW w:w="567" w:type="dxa"/>
            <w:vAlign w:val="center"/>
          </w:tcPr>
          <w:p w:rsidR="00D535F6" w:rsidRPr="005F2BEC" w:rsidRDefault="00D535F6" w:rsidP="005F2BEC">
            <w:pPr>
              <w:jc w:val="center"/>
              <w:rPr>
                <w:sz w:val="16"/>
                <w:szCs w:val="16"/>
              </w:rPr>
            </w:pPr>
          </w:p>
        </w:tc>
        <w:tc>
          <w:tcPr>
            <w:tcW w:w="864" w:type="dxa"/>
            <w:vAlign w:val="center"/>
          </w:tcPr>
          <w:p w:rsidR="00D535F6" w:rsidRPr="005F2BEC" w:rsidRDefault="00D535F6" w:rsidP="005F2BEC">
            <w:pPr>
              <w:jc w:val="center"/>
              <w:rPr>
                <w:sz w:val="16"/>
                <w:szCs w:val="16"/>
              </w:rPr>
            </w:pPr>
          </w:p>
        </w:tc>
        <w:tc>
          <w:tcPr>
            <w:tcW w:w="837" w:type="dxa"/>
            <w:vAlign w:val="center"/>
          </w:tcPr>
          <w:p w:rsidR="00D535F6" w:rsidRPr="005F2BEC" w:rsidRDefault="00D535F6" w:rsidP="00D9356C">
            <w:pPr>
              <w:jc w:val="center"/>
              <w:rPr>
                <w:sz w:val="16"/>
                <w:szCs w:val="16"/>
              </w:rPr>
            </w:pPr>
            <w:r w:rsidRPr="005F2BEC">
              <w:rPr>
                <w:sz w:val="16"/>
                <w:szCs w:val="16"/>
              </w:rPr>
              <w:t>&gt;=</w:t>
            </w:r>
          </w:p>
        </w:tc>
        <w:tc>
          <w:tcPr>
            <w:tcW w:w="567" w:type="dxa"/>
            <w:vAlign w:val="center"/>
          </w:tcPr>
          <w:p w:rsidR="00D535F6" w:rsidRPr="005F2BEC" w:rsidRDefault="00D535F6" w:rsidP="005F2BEC">
            <w:pPr>
              <w:snapToGrid w:val="0"/>
              <w:jc w:val="center"/>
              <w:rPr>
                <w:sz w:val="16"/>
                <w:szCs w:val="16"/>
              </w:rPr>
            </w:pPr>
            <w:r w:rsidRPr="005F2BEC">
              <w:rPr>
                <w:sz w:val="16"/>
                <w:szCs w:val="16"/>
              </w:rPr>
              <w:t>271</w:t>
            </w:r>
          </w:p>
        </w:tc>
        <w:tc>
          <w:tcPr>
            <w:tcW w:w="567" w:type="dxa"/>
            <w:vAlign w:val="center"/>
          </w:tcPr>
          <w:p w:rsidR="00D535F6" w:rsidRPr="006C772E" w:rsidRDefault="00BA24DF" w:rsidP="006C772E">
            <w:pPr>
              <w:snapToGrid w:val="0"/>
              <w:jc w:val="center"/>
              <w:rPr>
                <w:sz w:val="16"/>
                <w:szCs w:val="16"/>
              </w:rPr>
            </w:pPr>
            <w:r>
              <w:rPr>
                <w:color w:val="FF0000"/>
                <w:sz w:val="18"/>
                <w:szCs w:val="18"/>
              </w:rPr>
              <w:t>*</w:t>
            </w:r>
          </w:p>
        </w:tc>
        <w:tc>
          <w:tcPr>
            <w:tcW w:w="567" w:type="dxa"/>
            <w:vAlign w:val="center"/>
          </w:tcPr>
          <w:p w:rsidR="00D535F6" w:rsidRPr="005F2BEC" w:rsidRDefault="00D535F6" w:rsidP="00D9356C">
            <w:pPr>
              <w:jc w:val="center"/>
              <w:rPr>
                <w:sz w:val="16"/>
                <w:szCs w:val="16"/>
              </w:rPr>
            </w:pPr>
          </w:p>
        </w:tc>
        <w:tc>
          <w:tcPr>
            <w:tcW w:w="864" w:type="dxa"/>
            <w:vAlign w:val="center"/>
          </w:tcPr>
          <w:p w:rsidR="00D535F6" w:rsidRPr="005F2BEC" w:rsidRDefault="00D535F6" w:rsidP="00D9356C">
            <w:pPr>
              <w:jc w:val="center"/>
              <w:rPr>
                <w:sz w:val="16"/>
                <w:szCs w:val="16"/>
              </w:rPr>
            </w:pPr>
          </w:p>
        </w:tc>
        <w:tc>
          <w:tcPr>
            <w:tcW w:w="2538" w:type="dxa"/>
            <w:vAlign w:val="center"/>
          </w:tcPr>
          <w:p w:rsidR="00D535F6" w:rsidRPr="005F2BEC" w:rsidRDefault="00D535F6" w:rsidP="00D9356C">
            <w:pPr>
              <w:jc w:val="center"/>
              <w:rPr>
                <w:sz w:val="16"/>
                <w:szCs w:val="16"/>
              </w:rPr>
            </w:pPr>
            <w:r w:rsidRPr="005F2BEC">
              <w:rPr>
                <w:sz w:val="16"/>
                <w:szCs w:val="16"/>
              </w:rPr>
              <w:t>Стр. 270</w:t>
            </w:r>
            <w:proofErr w:type="gramStart"/>
            <w:r w:rsidRPr="005F2BEC">
              <w:rPr>
                <w:sz w:val="16"/>
                <w:szCs w:val="16"/>
                <w:lang w:val="en-US"/>
              </w:rPr>
              <w:t>&lt;</w:t>
            </w:r>
            <w:r w:rsidRPr="005F2BEC">
              <w:rPr>
                <w:sz w:val="16"/>
                <w:szCs w:val="16"/>
              </w:rPr>
              <w:t>С</w:t>
            </w:r>
            <w:proofErr w:type="gramEnd"/>
            <w:r w:rsidRPr="005F2BEC">
              <w:rPr>
                <w:sz w:val="16"/>
                <w:szCs w:val="16"/>
              </w:rPr>
              <w:t>тр.271, - недопустимо</w:t>
            </w:r>
          </w:p>
        </w:tc>
        <w:tc>
          <w:tcPr>
            <w:tcW w:w="709" w:type="dxa"/>
            <w:vAlign w:val="center"/>
          </w:tcPr>
          <w:p w:rsidR="00D535F6" w:rsidRPr="005F2BEC" w:rsidRDefault="00D535F6" w:rsidP="005F2BEC">
            <w:pPr>
              <w:jc w:val="center"/>
              <w:rPr>
                <w:sz w:val="16"/>
                <w:szCs w:val="16"/>
              </w:rPr>
            </w:pPr>
            <w:r w:rsidRPr="005F2BEC">
              <w:rPr>
                <w:sz w:val="16"/>
                <w:szCs w:val="16"/>
              </w:rPr>
              <w:t>ПБС,</w:t>
            </w:r>
          </w:p>
          <w:p w:rsidR="00D535F6" w:rsidRPr="005F2BEC" w:rsidRDefault="00D535F6" w:rsidP="005F2BEC">
            <w:pPr>
              <w:jc w:val="center"/>
              <w:rPr>
                <w:sz w:val="16"/>
                <w:szCs w:val="16"/>
              </w:rPr>
            </w:pPr>
            <w:r w:rsidRPr="005F2BEC">
              <w:rPr>
                <w:sz w:val="16"/>
                <w:szCs w:val="16"/>
              </w:rPr>
              <w:t>РБС, ГРБС.</w:t>
            </w:r>
          </w:p>
        </w:tc>
        <w:tc>
          <w:tcPr>
            <w:tcW w:w="544" w:type="dxa"/>
            <w:vAlign w:val="center"/>
          </w:tcPr>
          <w:p w:rsidR="00D535F6" w:rsidRPr="005F2BEC" w:rsidRDefault="00D535F6" w:rsidP="00D9356C">
            <w:pPr>
              <w:jc w:val="center"/>
              <w:rPr>
                <w:sz w:val="16"/>
                <w:szCs w:val="16"/>
              </w:rPr>
            </w:pPr>
            <w:r w:rsidRPr="005F2BEC">
              <w:rPr>
                <w:sz w:val="16"/>
                <w:szCs w:val="16"/>
              </w:rPr>
              <w:t>Г</w:t>
            </w:r>
          </w:p>
        </w:tc>
        <w:tc>
          <w:tcPr>
            <w:tcW w:w="504" w:type="dxa"/>
            <w:vAlign w:val="center"/>
          </w:tcPr>
          <w:p w:rsidR="00D535F6" w:rsidRPr="005F2BEC" w:rsidRDefault="00D535F6" w:rsidP="00D9356C">
            <w:pPr>
              <w:jc w:val="center"/>
              <w:rPr>
                <w:sz w:val="16"/>
                <w:szCs w:val="16"/>
              </w:rPr>
            </w:pPr>
            <w:r w:rsidRPr="005F2BEC">
              <w:rPr>
                <w:sz w:val="16"/>
                <w:szCs w:val="16"/>
              </w:rPr>
              <w:t>Б</w:t>
            </w:r>
          </w:p>
        </w:tc>
      </w:tr>
      <w:tr w:rsidR="00F63138" w:rsidRPr="005F2BEC" w:rsidTr="00D9356C">
        <w:trPr>
          <w:trHeight w:val="74"/>
        </w:trPr>
        <w:tc>
          <w:tcPr>
            <w:tcW w:w="567" w:type="dxa"/>
            <w:vAlign w:val="center"/>
          </w:tcPr>
          <w:p w:rsidR="00F63138" w:rsidRPr="005F2BEC" w:rsidRDefault="00F63138" w:rsidP="005F2BEC">
            <w:pPr>
              <w:jc w:val="center"/>
              <w:rPr>
                <w:sz w:val="16"/>
                <w:szCs w:val="16"/>
              </w:rPr>
            </w:pPr>
            <w:r w:rsidRPr="005F2BEC">
              <w:rPr>
                <w:sz w:val="16"/>
                <w:szCs w:val="16"/>
              </w:rPr>
              <w:t>26</w:t>
            </w:r>
          </w:p>
        </w:tc>
        <w:tc>
          <w:tcPr>
            <w:tcW w:w="567" w:type="dxa"/>
            <w:vAlign w:val="center"/>
          </w:tcPr>
          <w:p w:rsidR="00F63138" w:rsidRPr="005F2BEC" w:rsidRDefault="00F63138" w:rsidP="005F2BEC">
            <w:pPr>
              <w:jc w:val="center"/>
              <w:rPr>
                <w:sz w:val="16"/>
                <w:szCs w:val="16"/>
              </w:rPr>
            </w:pPr>
            <w:r w:rsidRPr="005F2BEC">
              <w:rPr>
                <w:sz w:val="16"/>
                <w:szCs w:val="16"/>
              </w:rPr>
              <w:t>280</w:t>
            </w:r>
          </w:p>
        </w:tc>
        <w:tc>
          <w:tcPr>
            <w:tcW w:w="567" w:type="dxa"/>
            <w:vAlign w:val="center"/>
          </w:tcPr>
          <w:p w:rsidR="00F63138" w:rsidRPr="005F2BEC" w:rsidRDefault="00BA24DF" w:rsidP="00D9356C">
            <w:pPr>
              <w:jc w:val="center"/>
              <w:rPr>
                <w:sz w:val="16"/>
                <w:szCs w:val="16"/>
              </w:rPr>
            </w:pPr>
            <w:r>
              <w:rPr>
                <w:color w:val="FF0000"/>
                <w:sz w:val="18"/>
                <w:szCs w:val="18"/>
              </w:rPr>
              <w:t>*</w:t>
            </w:r>
          </w:p>
        </w:tc>
        <w:tc>
          <w:tcPr>
            <w:tcW w:w="567" w:type="dxa"/>
            <w:vAlign w:val="center"/>
          </w:tcPr>
          <w:p w:rsidR="00F63138" w:rsidRPr="005F2BEC" w:rsidRDefault="00F63138" w:rsidP="005F2BEC">
            <w:pPr>
              <w:jc w:val="center"/>
              <w:rPr>
                <w:sz w:val="16"/>
                <w:szCs w:val="16"/>
              </w:rPr>
            </w:pPr>
          </w:p>
        </w:tc>
        <w:tc>
          <w:tcPr>
            <w:tcW w:w="864" w:type="dxa"/>
            <w:vAlign w:val="center"/>
          </w:tcPr>
          <w:p w:rsidR="00F63138" w:rsidRPr="005F2BEC" w:rsidRDefault="00F63138" w:rsidP="005F2BEC">
            <w:pPr>
              <w:jc w:val="center"/>
              <w:rPr>
                <w:sz w:val="16"/>
                <w:szCs w:val="16"/>
              </w:rPr>
            </w:pPr>
          </w:p>
        </w:tc>
        <w:tc>
          <w:tcPr>
            <w:tcW w:w="837" w:type="dxa"/>
            <w:vAlign w:val="center"/>
          </w:tcPr>
          <w:p w:rsidR="00F63138" w:rsidRPr="005F2BEC" w:rsidRDefault="00F63138" w:rsidP="00D9356C">
            <w:pPr>
              <w:jc w:val="center"/>
              <w:rPr>
                <w:sz w:val="16"/>
                <w:szCs w:val="16"/>
              </w:rPr>
            </w:pPr>
            <w:r w:rsidRPr="005F2BEC">
              <w:rPr>
                <w:sz w:val="16"/>
                <w:szCs w:val="16"/>
              </w:rPr>
              <w:t>&gt;=</w:t>
            </w:r>
          </w:p>
        </w:tc>
        <w:tc>
          <w:tcPr>
            <w:tcW w:w="567" w:type="dxa"/>
            <w:vAlign w:val="center"/>
          </w:tcPr>
          <w:p w:rsidR="00F63138" w:rsidRPr="005F2BEC" w:rsidRDefault="00F63138" w:rsidP="005F2BEC">
            <w:pPr>
              <w:snapToGrid w:val="0"/>
              <w:jc w:val="center"/>
              <w:rPr>
                <w:sz w:val="16"/>
                <w:szCs w:val="16"/>
              </w:rPr>
            </w:pPr>
            <w:r w:rsidRPr="005F2BEC">
              <w:rPr>
                <w:sz w:val="16"/>
                <w:szCs w:val="16"/>
              </w:rPr>
              <w:t>282</w:t>
            </w:r>
          </w:p>
        </w:tc>
        <w:tc>
          <w:tcPr>
            <w:tcW w:w="567" w:type="dxa"/>
            <w:vAlign w:val="center"/>
          </w:tcPr>
          <w:p w:rsidR="00F63138" w:rsidRPr="005F2BEC" w:rsidRDefault="00BA24DF" w:rsidP="005F2BEC">
            <w:pPr>
              <w:snapToGrid w:val="0"/>
              <w:jc w:val="center"/>
              <w:rPr>
                <w:sz w:val="16"/>
                <w:szCs w:val="16"/>
              </w:rPr>
            </w:pPr>
            <w:r>
              <w:rPr>
                <w:color w:val="FF0000"/>
                <w:sz w:val="18"/>
                <w:szCs w:val="18"/>
              </w:rPr>
              <w:t>*</w:t>
            </w:r>
          </w:p>
        </w:tc>
        <w:tc>
          <w:tcPr>
            <w:tcW w:w="567" w:type="dxa"/>
            <w:vAlign w:val="center"/>
          </w:tcPr>
          <w:p w:rsidR="00F63138" w:rsidRPr="005F2BEC" w:rsidRDefault="00F63138" w:rsidP="00D9356C">
            <w:pPr>
              <w:jc w:val="center"/>
              <w:rPr>
                <w:sz w:val="16"/>
                <w:szCs w:val="16"/>
              </w:rPr>
            </w:pPr>
          </w:p>
        </w:tc>
        <w:tc>
          <w:tcPr>
            <w:tcW w:w="864" w:type="dxa"/>
            <w:vAlign w:val="center"/>
          </w:tcPr>
          <w:p w:rsidR="00F63138" w:rsidRPr="005F2BEC" w:rsidRDefault="00F63138" w:rsidP="00D9356C">
            <w:pPr>
              <w:jc w:val="center"/>
              <w:rPr>
                <w:sz w:val="16"/>
                <w:szCs w:val="16"/>
              </w:rPr>
            </w:pPr>
          </w:p>
        </w:tc>
        <w:tc>
          <w:tcPr>
            <w:tcW w:w="2538" w:type="dxa"/>
            <w:vAlign w:val="center"/>
          </w:tcPr>
          <w:p w:rsidR="00F63138" w:rsidRPr="005F2BEC" w:rsidRDefault="00F63138" w:rsidP="005F2BEC">
            <w:pPr>
              <w:jc w:val="center"/>
              <w:rPr>
                <w:sz w:val="16"/>
                <w:szCs w:val="16"/>
              </w:rPr>
            </w:pPr>
            <w:r w:rsidRPr="005F2BEC">
              <w:rPr>
                <w:sz w:val="16"/>
                <w:szCs w:val="16"/>
              </w:rPr>
              <w:t>Стр. 280</w:t>
            </w:r>
            <w:proofErr w:type="gramStart"/>
            <w:r w:rsidRPr="005F2BEC">
              <w:rPr>
                <w:sz w:val="16"/>
                <w:szCs w:val="16"/>
                <w:lang w:val="en-US"/>
              </w:rPr>
              <w:t>&lt;</w:t>
            </w:r>
            <w:r w:rsidRPr="005F2BEC">
              <w:rPr>
                <w:sz w:val="16"/>
                <w:szCs w:val="16"/>
              </w:rPr>
              <w:t>С</w:t>
            </w:r>
            <w:proofErr w:type="gramEnd"/>
            <w:r w:rsidRPr="005F2BEC">
              <w:rPr>
                <w:sz w:val="16"/>
                <w:szCs w:val="16"/>
              </w:rPr>
              <w:t>тр.282, - недопустимо</w:t>
            </w:r>
          </w:p>
        </w:tc>
        <w:tc>
          <w:tcPr>
            <w:tcW w:w="709" w:type="dxa"/>
            <w:vAlign w:val="center"/>
          </w:tcPr>
          <w:p w:rsidR="00F63138" w:rsidRPr="005F2BEC" w:rsidRDefault="00F63138" w:rsidP="005F2BEC">
            <w:pPr>
              <w:jc w:val="center"/>
              <w:rPr>
                <w:sz w:val="16"/>
                <w:szCs w:val="16"/>
              </w:rPr>
            </w:pPr>
            <w:r w:rsidRPr="005F2BEC">
              <w:rPr>
                <w:sz w:val="16"/>
                <w:szCs w:val="16"/>
              </w:rPr>
              <w:t>ПБС,</w:t>
            </w:r>
          </w:p>
          <w:p w:rsidR="00F63138" w:rsidRPr="005F2BEC" w:rsidRDefault="00F63138" w:rsidP="005F2BEC">
            <w:pPr>
              <w:jc w:val="center"/>
              <w:rPr>
                <w:sz w:val="16"/>
                <w:szCs w:val="16"/>
              </w:rPr>
            </w:pPr>
            <w:r w:rsidRPr="005F2BEC">
              <w:rPr>
                <w:sz w:val="16"/>
                <w:szCs w:val="16"/>
              </w:rPr>
              <w:t>РБС, ГРБС.</w:t>
            </w:r>
          </w:p>
        </w:tc>
        <w:tc>
          <w:tcPr>
            <w:tcW w:w="544" w:type="dxa"/>
            <w:vAlign w:val="center"/>
          </w:tcPr>
          <w:p w:rsidR="00F63138" w:rsidRPr="005F2BEC" w:rsidRDefault="00F63138" w:rsidP="00D9356C">
            <w:pPr>
              <w:jc w:val="center"/>
              <w:rPr>
                <w:sz w:val="16"/>
                <w:szCs w:val="16"/>
              </w:rPr>
            </w:pPr>
            <w:r w:rsidRPr="005F2BEC">
              <w:rPr>
                <w:sz w:val="16"/>
                <w:szCs w:val="16"/>
              </w:rPr>
              <w:t>Г</w:t>
            </w:r>
          </w:p>
        </w:tc>
        <w:tc>
          <w:tcPr>
            <w:tcW w:w="504" w:type="dxa"/>
            <w:vAlign w:val="center"/>
          </w:tcPr>
          <w:p w:rsidR="00F63138" w:rsidRPr="005F2BEC" w:rsidRDefault="00F63138" w:rsidP="00D9356C">
            <w:pPr>
              <w:jc w:val="center"/>
              <w:rPr>
                <w:sz w:val="16"/>
                <w:szCs w:val="16"/>
              </w:rPr>
            </w:pPr>
            <w:r w:rsidRPr="005F2BEC">
              <w:rPr>
                <w:sz w:val="16"/>
                <w:szCs w:val="16"/>
              </w:rPr>
              <w:t>Б</w:t>
            </w:r>
          </w:p>
        </w:tc>
      </w:tr>
      <w:tr w:rsidR="00F63138" w:rsidRPr="005F2BEC" w:rsidTr="00D9356C">
        <w:trPr>
          <w:trHeight w:val="74"/>
        </w:trPr>
        <w:tc>
          <w:tcPr>
            <w:tcW w:w="567" w:type="dxa"/>
            <w:vAlign w:val="center"/>
          </w:tcPr>
          <w:p w:rsidR="00F63138" w:rsidRPr="005F2BEC" w:rsidRDefault="00F63138" w:rsidP="005F2BEC">
            <w:pPr>
              <w:jc w:val="center"/>
              <w:rPr>
                <w:sz w:val="16"/>
                <w:szCs w:val="16"/>
              </w:rPr>
            </w:pPr>
            <w:r w:rsidRPr="005F2BEC">
              <w:rPr>
                <w:sz w:val="16"/>
                <w:szCs w:val="16"/>
              </w:rPr>
              <w:t>27</w:t>
            </w:r>
          </w:p>
        </w:tc>
        <w:tc>
          <w:tcPr>
            <w:tcW w:w="567" w:type="dxa"/>
            <w:vAlign w:val="center"/>
          </w:tcPr>
          <w:p w:rsidR="00F63138" w:rsidRPr="005F2BEC" w:rsidRDefault="00F63138" w:rsidP="005F2BEC">
            <w:pPr>
              <w:jc w:val="center"/>
              <w:rPr>
                <w:sz w:val="16"/>
                <w:szCs w:val="16"/>
              </w:rPr>
            </w:pPr>
            <w:r w:rsidRPr="005F2BEC">
              <w:rPr>
                <w:sz w:val="16"/>
                <w:szCs w:val="16"/>
              </w:rPr>
              <w:t>400</w:t>
            </w:r>
          </w:p>
        </w:tc>
        <w:tc>
          <w:tcPr>
            <w:tcW w:w="567" w:type="dxa"/>
            <w:vAlign w:val="center"/>
          </w:tcPr>
          <w:p w:rsidR="00F63138" w:rsidRPr="005F2BEC" w:rsidRDefault="00BA24DF" w:rsidP="00D9356C">
            <w:pPr>
              <w:jc w:val="center"/>
              <w:rPr>
                <w:sz w:val="16"/>
                <w:szCs w:val="16"/>
              </w:rPr>
            </w:pPr>
            <w:r>
              <w:rPr>
                <w:color w:val="FF0000"/>
                <w:sz w:val="18"/>
                <w:szCs w:val="18"/>
              </w:rPr>
              <w:t>*</w:t>
            </w:r>
          </w:p>
        </w:tc>
        <w:tc>
          <w:tcPr>
            <w:tcW w:w="567" w:type="dxa"/>
            <w:vAlign w:val="center"/>
          </w:tcPr>
          <w:p w:rsidR="00F63138" w:rsidRPr="005F2BEC" w:rsidRDefault="00F63138" w:rsidP="005F2BEC">
            <w:pPr>
              <w:jc w:val="center"/>
              <w:rPr>
                <w:sz w:val="16"/>
                <w:szCs w:val="16"/>
              </w:rPr>
            </w:pPr>
          </w:p>
        </w:tc>
        <w:tc>
          <w:tcPr>
            <w:tcW w:w="864" w:type="dxa"/>
            <w:vAlign w:val="center"/>
          </w:tcPr>
          <w:p w:rsidR="00F63138" w:rsidRPr="005F2BEC" w:rsidRDefault="00F63138" w:rsidP="005F2BEC">
            <w:pPr>
              <w:jc w:val="center"/>
              <w:rPr>
                <w:sz w:val="16"/>
                <w:szCs w:val="16"/>
              </w:rPr>
            </w:pPr>
          </w:p>
        </w:tc>
        <w:tc>
          <w:tcPr>
            <w:tcW w:w="837" w:type="dxa"/>
            <w:vAlign w:val="center"/>
          </w:tcPr>
          <w:p w:rsidR="00F63138" w:rsidRPr="005F2BEC" w:rsidRDefault="00F63138" w:rsidP="00D9356C">
            <w:pPr>
              <w:jc w:val="center"/>
              <w:rPr>
                <w:sz w:val="16"/>
                <w:szCs w:val="16"/>
              </w:rPr>
            </w:pPr>
            <w:r w:rsidRPr="005F2BEC">
              <w:rPr>
                <w:sz w:val="16"/>
                <w:szCs w:val="16"/>
              </w:rPr>
              <w:t>&gt;=</w:t>
            </w:r>
          </w:p>
        </w:tc>
        <w:tc>
          <w:tcPr>
            <w:tcW w:w="567" w:type="dxa"/>
            <w:vAlign w:val="center"/>
          </w:tcPr>
          <w:p w:rsidR="00F63138" w:rsidRPr="005F2BEC" w:rsidRDefault="00F63138" w:rsidP="005F2BEC">
            <w:pPr>
              <w:snapToGrid w:val="0"/>
              <w:jc w:val="center"/>
              <w:rPr>
                <w:sz w:val="16"/>
                <w:szCs w:val="16"/>
              </w:rPr>
            </w:pPr>
            <w:r w:rsidRPr="005F2BEC">
              <w:rPr>
                <w:sz w:val="16"/>
                <w:szCs w:val="16"/>
              </w:rPr>
              <w:t>401</w:t>
            </w:r>
          </w:p>
        </w:tc>
        <w:tc>
          <w:tcPr>
            <w:tcW w:w="567" w:type="dxa"/>
            <w:vAlign w:val="center"/>
          </w:tcPr>
          <w:p w:rsidR="00F63138" w:rsidRPr="005F2BEC" w:rsidRDefault="00BA24DF" w:rsidP="00BA24DF">
            <w:pPr>
              <w:snapToGrid w:val="0"/>
              <w:jc w:val="center"/>
              <w:rPr>
                <w:sz w:val="16"/>
                <w:szCs w:val="16"/>
              </w:rPr>
            </w:pPr>
            <w:r>
              <w:rPr>
                <w:color w:val="FF0000"/>
                <w:sz w:val="18"/>
                <w:szCs w:val="18"/>
              </w:rPr>
              <w:t>*</w:t>
            </w:r>
          </w:p>
        </w:tc>
        <w:tc>
          <w:tcPr>
            <w:tcW w:w="567" w:type="dxa"/>
            <w:vAlign w:val="center"/>
          </w:tcPr>
          <w:p w:rsidR="00F63138" w:rsidRPr="005F2BEC" w:rsidRDefault="00F63138" w:rsidP="00D9356C">
            <w:pPr>
              <w:jc w:val="center"/>
              <w:rPr>
                <w:sz w:val="16"/>
                <w:szCs w:val="16"/>
              </w:rPr>
            </w:pPr>
          </w:p>
        </w:tc>
        <w:tc>
          <w:tcPr>
            <w:tcW w:w="864" w:type="dxa"/>
            <w:vAlign w:val="center"/>
          </w:tcPr>
          <w:p w:rsidR="00F63138" w:rsidRPr="005F2BEC" w:rsidRDefault="00F63138" w:rsidP="00D9356C">
            <w:pPr>
              <w:jc w:val="center"/>
              <w:rPr>
                <w:sz w:val="16"/>
                <w:szCs w:val="16"/>
              </w:rPr>
            </w:pPr>
          </w:p>
        </w:tc>
        <w:tc>
          <w:tcPr>
            <w:tcW w:w="2538" w:type="dxa"/>
            <w:vAlign w:val="center"/>
          </w:tcPr>
          <w:p w:rsidR="00F63138" w:rsidRPr="005F2BEC" w:rsidRDefault="00F63138" w:rsidP="00D9356C">
            <w:pPr>
              <w:jc w:val="center"/>
              <w:rPr>
                <w:sz w:val="16"/>
                <w:szCs w:val="16"/>
              </w:rPr>
            </w:pPr>
            <w:r w:rsidRPr="005F2BEC">
              <w:rPr>
                <w:sz w:val="16"/>
                <w:szCs w:val="16"/>
              </w:rPr>
              <w:t>Стр. 400</w:t>
            </w:r>
            <w:proofErr w:type="gramStart"/>
            <w:r w:rsidRPr="005F2BEC">
              <w:rPr>
                <w:sz w:val="16"/>
                <w:szCs w:val="16"/>
                <w:lang w:val="en-US"/>
              </w:rPr>
              <w:t>&lt;</w:t>
            </w:r>
            <w:r w:rsidRPr="005F2BEC">
              <w:rPr>
                <w:sz w:val="16"/>
                <w:szCs w:val="16"/>
              </w:rPr>
              <w:t>С</w:t>
            </w:r>
            <w:proofErr w:type="gramEnd"/>
            <w:r w:rsidRPr="005F2BEC">
              <w:rPr>
                <w:sz w:val="16"/>
                <w:szCs w:val="16"/>
              </w:rPr>
              <w:t>тр.401, - недопустимо</w:t>
            </w:r>
          </w:p>
        </w:tc>
        <w:tc>
          <w:tcPr>
            <w:tcW w:w="709" w:type="dxa"/>
            <w:vAlign w:val="center"/>
          </w:tcPr>
          <w:p w:rsidR="00F63138" w:rsidRPr="005F2BEC" w:rsidRDefault="00F63138" w:rsidP="005F2BEC">
            <w:pPr>
              <w:jc w:val="center"/>
              <w:rPr>
                <w:sz w:val="16"/>
                <w:szCs w:val="16"/>
              </w:rPr>
            </w:pPr>
            <w:r w:rsidRPr="005F2BEC">
              <w:rPr>
                <w:sz w:val="16"/>
                <w:szCs w:val="16"/>
              </w:rPr>
              <w:t>ПБС,</w:t>
            </w:r>
          </w:p>
          <w:p w:rsidR="00F63138" w:rsidRPr="005F2BEC" w:rsidRDefault="00F63138" w:rsidP="005F2BEC">
            <w:pPr>
              <w:jc w:val="center"/>
              <w:rPr>
                <w:sz w:val="16"/>
                <w:szCs w:val="16"/>
              </w:rPr>
            </w:pPr>
            <w:r w:rsidRPr="005F2BEC">
              <w:rPr>
                <w:sz w:val="16"/>
                <w:szCs w:val="16"/>
              </w:rPr>
              <w:t>РБС, ГРБС.</w:t>
            </w:r>
          </w:p>
        </w:tc>
        <w:tc>
          <w:tcPr>
            <w:tcW w:w="544" w:type="dxa"/>
            <w:vAlign w:val="center"/>
          </w:tcPr>
          <w:p w:rsidR="00F63138" w:rsidRPr="005F2BEC" w:rsidRDefault="00F63138" w:rsidP="00D9356C">
            <w:pPr>
              <w:jc w:val="center"/>
              <w:rPr>
                <w:sz w:val="16"/>
                <w:szCs w:val="16"/>
              </w:rPr>
            </w:pPr>
            <w:r w:rsidRPr="005F2BEC">
              <w:rPr>
                <w:sz w:val="16"/>
                <w:szCs w:val="16"/>
              </w:rPr>
              <w:t>Г</w:t>
            </w:r>
          </w:p>
        </w:tc>
        <w:tc>
          <w:tcPr>
            <w:tcW w:w="504" w:type="dxa"/>
            <w:vAlign w:val="center"/>
          </w:tcPr>
          <w:p w:rsidR="00F63138" w:rsidRPr="005F2BEC" w:rsidRDefault="00F63138" w:rsidP="00D9356C">
            <w:pPr>
              <w:jc w:val="center"/>
              <w:rPr>
                <w:sz w:val="16"/>
                <w:szCs w:val="16"/>
              </w:rPr>
            </w:pPr>
            <w:r w:rsidRPr="005F2BEC">
              <w:rPr>
                <w:sz w:val="16"/>
                <w:szCs w:val="16"/>
              </w:rPr>
              <w:t>Б</w:t>
            </w:r>
          </w:p>
        </w:tc>
      </w:tr>
      <w:tr w:rsidR="00F63138" w:rsidRPr="005F2BEC" w:rsidTr="00D9356C">
        <w:trPr>
          <w:trHeight w:val="74"/>
        </w:trPr>
        <w:tc>
          <w:tcPr>
            <w:tcW w:w="567" w:type="dxa"/>
            <w:vAlign w:val="center"/>
          </w:tcPr>
          <w:p w:rsidR="00F63138" w:rsidRPr="005F2BEC" w:rsidDel="00660DC9" w:rsidRDefault="00F63138" w:rsidP="005F2BEC">
            <w:pPr>
              <w:jc w:val="center"/>
              <w:rPr>
                <w:sz w:val="16"/>
                <w:szCs w:val="16"/>
              </w:rPr>
            </w:pPr>
            <w:r>
              <w:rPr>
                <w:sz w:val="16"/>
                <w:szCs w:val="16"/>
              </w:rPr>
              <w:t>28</w:t>
            </w:r>
          </w:p>
        </w:tc>
        <w:tc>
          <w:tcPr>
            <w:tcW w:w="567" w:type="dxa"/>
            <w:vAlign w:val="center"/>
          </w:tcPr>
          <w:p w:rsidR="00F63138" w:rsidRPr="005F2BEC" w:rsidDel="00660DC9" w:rsidRDefault="00F63138" w:rsidP="00BA5A1E">
            <w:pPr>
              <w:jc w:val="center"/>
              <w:rPr>
                <w:sz w:val="16"/>
                <w:szCs w:val="16"/>
              </w:rPr>
            </w:pPr>
            <w:r w:rsidRPr="005F2BEC">
              <w:rPr>
                <w:sz w:val="16"/>
                <w:szCs w:val="16"/>
              </w:rPr>
              <w:t>140</w:t>
            </w:r>
            <w:r>
              <w:rPr>
                <w:sz w:val="16"/>
                <w:szCs w:val="16"/>
              </w:rPr>
              <w:t xml:space="preserve"> </w:t>
            </w:r>
            <w:r w:rsidRPr="005F2BEC">
              <w:rPr>
                <w:sz w:val="16"/>
                <w:szCs w:val="16"/>
              </w:rPr>
              <w:t>(кроме глав 167, 303, 187</w:t>
            </w:r>
            <w:r>
              <w:rPr>
                <w:sz w:val="16"/>
                <w:szCs w:val="16"/>
              </w:rPr>
              <w:t>, 103,  171</w:t>
            </w:r>
            <w:r w:rsidRPr="005F2BEC">
              <w:rPr>
                <w:sz w:val="16"/>
                <w:szCs w:val="16"/>
              </w:rPr>
              <w:t>)</w:t>
            </w:r>
          </w:p>
        </w:tc>
        <w:tc>
          <w:tcPr>
            <w:tcW w:w="567" w:type="dxa"/>
            <w:vAlign w:val="center"/>
          </w:tcPr>
          <w:p w:rsidR="00F63138" w:rsidRPr="005F2BEC" w:rsidRDefault="00F63138" w:rsidP="005F2BEC">
            <w:pPr>
              <w:jc w:val="center"/>
              <w:rPr>
                <w:sz w:val="16"/>
                <w:szCs w:val="16"/>
              </w:rPr>
            </w:pPr>
            <w:r w:rsidRPr="005F2BEC">
              <w:rPr>
                <w:sz w:val="16"/>
                <w:szCs w:val="16"/>
              </w:rPr>
              <w:t>8</w:t>
            </w:r>
          </w:p>
        </w:tc>
        <w:tc>
          <w:tcPr>
            <w:tcW w:w="567" w:type="dxa"/>
            <w:vAlign w:val="center"/>
          </w:tcPr>
          <w:p w:rsidR="00F63138" w:rsidRPr="005F2BEC" w:rsidRDefault="00F63138" w:rsidP="005F2BEC">
            <w:pPr>
              <w:jc w:val="center"/>
              <w:rPr>
                <w:sz w:val="16"/>
                <w:szCs w:val="16"/>
              </w:rPr>
            </w:pPr>
          </w:p>
        </w:tc>
        <w:tc>
          <w:tcPr>
            <w:tcW w:w="864" w:type="dxa"/>
            <w:vAlign w:val="center"/>
          </w:tcPr>
          <w:p w:rsidR="00F63138" w:rsidRPr="005F2BEC" w:rsidRDefault="00F63138" w:rsidP="005F2BEC">
            <w:pPr>
              <w:jc w:val="center"/>
              <w:rPr>
                <w:sz w:val="16"/>
                <w:szCs w:val="16"/>
              </w:rPr>
            </w:pPr>
          </w:p>
        </w:tc>
        <w:tc>
          <w:tcPr>
            <w:tcW w:w="837" w:type="dxa"/>
            <w:vAlign w:val="center"/>
          </w:tcPr>
          <w:p w:rsidR="00F63138" w:rsidRPr="005F2BEC" w:rsidDel="00660DC9" w:rsidRDefault="00F63138" w:rsidP="005F2BEC">
            <w:pPr>
              <w:jc w:val="center"/>
              <w:rPr>
                <w:sz w:val="16"/>
                <w:szCs w:val="16"/>
              </w:rPr>
            </w:pPr>
            <w:r w:rsidRPr="005F2BEC">
              <w:rPr>
                <w:sz w:val="16"/>
                <w:szCs w:val="16"/>
              </w:rPr>
              <w:t>=0</w:t>
            </w:r>
          </w:p>
        </w:tc>
        <w:tc>
          <w:tcPr>
            <w:tcW w:w="567" w:type="dxa"/>
            <w:vAlign w:val="center"/>
          </w:tcPr>
          <w:p w:rsidR="00F63138" w:rsidRPr="005F2BEC" w:rsidDel="00660DC9" w:rsidRDefault="00F63138" w:rsidP="005F2BEC">
            <w:pPr>
              <w:snapToGrid w:val="0"/>
              <w:jc w:val="center"/>
              <w:rPr>
                <w:sz w:val="16"/>
                <w:szCs w:val="16"/>
              </w:rPr>
            </w:pPr>
          </w:p>
        </w:tc>
        <w:tc>
          <w:tcPr>
            <w:tcW w:w="567" w:type="dxa"/>
            <w:vAlign w:val="center"/>
          </w:tcPr>
          <w:p w:rsidR="00F63138" w:rsidRPr="005F2BEC" w:rsidRDefault="00F63138" w:rsidP="005F2BEC">
            <w:pPr>
              <w:snapToGrid w:val="0"/>
              <w:jc w:val="center"/>
              <w:rPr>
                <w:sz w:val="16"/>
                <w:szCs w:val="16"/>
              </w:rPr>
            </w:pPr>
          </w:p>
        </w:tc>
        <w:tc>
          <w:tcPr>
            <w:tcW w:w="567" w:type="dxa"/>
            <w:vAlign w:val="center"/>
          </w:tcPr>
          <w:p w:rsidR="00F63138" w:rsidRPr="005F2BEC" w:rsidRDefault="00F63138" w:rsidP="00D9356C">
            <w:pPr>
              <w:jc w:val="center"/>
              <w:rPr>
                <w:sz w:val="16"/>
                <w:szCs w:val="16"/>
              </w:rPr>
            </w:pPr>
          </w:p>
        </w:tc>
        <w:tc>
          <w:tcPr>
            <w:tcW w:w="864" w:type="dxa"/>
            <w:vAlign w:val="center"/>
          </w:tcPr>
          <w:p w:rsidR="00F63138" w:rsidRPr="005F2BEC" w:rsidRDefault="00F63138" w:rsidP="00D9356C">
            <w:pPr>
              <w:jc w:val="center"/>
              <w:rPr>
                <w:sz w:val="16"/>
                <w:szCs w:val="16"/>
              </w:rPr>
            </w:pPr>
          </w:p>
        </w:tc>
        <w:tc>
          <w:tcPr>
            <w:tcW w:w="2538" w:type="dxa"/>
            <w:vAlign w:val="center"/>
          </w:tcPr>
          <w:p w:rsidR="00F63138" w:rsidRPr="005F2BEC" w:rsidDel="00660DC9" w:rsidRDefault="00F63138" w:rsidP="005F2BEC">
            <w:pPr>
              <w:jc w:val="center"/>
              <w:rPr>
                <w:sz w:val="16"/>
                <w:szCs w:val="16"/>
              </w:rPr>
            </w:pPr>
            <w:r w:rsidRPr="005F2BEC">
              <w:rPr>
                <w:sz w:val="16"/>
                <w:szCs w:val="16"/>
              </w:rPr>
              <w:t>Наличие показателей по счету 0 108 00 000 требует пояснений</w:t>
            </w:r>
          </w:p>
        </w:tc>
        <w:tc>
          <w:tcPr>
            <w:tcW w:w="709" w:type="dxa"/>
            <w:vAlign w:val="center"/>
          </w:tcPr>
          <w:p w:rsidR="00F63138" w:rsidRPr="005F2BEC" w:rsidDel="00660DC9" w:rsidRDefault="00F63138" w:rsidP="005F2BEC">
            <w:pPr>
              <w:jc w:val="center"/>
              <w:rPr>
                <w:sz w:val="16"/>
                <w:szCs w:val="16"/>
              </w:rPr>
            </w:pPr>
            <w:r w:rsidRPr="005F2BEC">
              <w:rPr>
                <w:sz w:val="16"/>
                <w:szCs w:val="16"/>
              </w:rPr>
              <w:t>ПБС, РБС, ГРБС</w:t>
            </w:r>
          </w:p>
        </w:tc>
        <w:tc>
          <w:tcPr>
            <w:tcW w:w="544" w:type="dxa"/>
            <w:vAlign w:val="center"/>
          </w:tcPr>
          <w:p w:rsidR="00F63138" w:rsidRPr="005F2BEC" w:rsidDel="00660DC9" w:rsidRDefault="00F63138" w:rsidP="005F2BEC">
            <w:pPr>
              <w:jc w:val="center"/>
              <w:rPr>
                <w:sz w:val="16"/>
                <w:szCs w:val="16"/>
              </w:rPr>
            </w:pPr>
            <w:r w:rsidRPr="005F2BEC">
              <w:rPr>
                <w:sz w:val="16"/>
                <w:szCs w:val="16"/>
              </w:rPr>
              <w:t>Г</w:t>
            </w:r>
          </w:p>
        </w:tc>
        <w:tc>
          <w:tcPr>
            <w:tcW w:w="504" w:type="dxa"/>
            <w:vAlign w:val="center"/>
          </w:tcPr>
          <w:p w:rsidR="00F63138" w:rsidRPr="005F2BEC" w:rsidDel="00660DC9" w:rsidRDefault="00F63138" w:rsidP="005F2BEC">
            <w:pPr>
              <w:jc w:val="center"/>
              <w:rPr>
                <w:sz w:val="16"/>
                <w:szCs w:val="16"/>
              </w:rPr>
            </w:pPr>
            <w:proofErr w:type="gramStart"/>
            <w:r>
              <w:rPr>
                <w:sz w:val="16"/>
                <w:szCs w:val="16"/>
              </w:rPr>
              <w:t>П</w:t>
            </w:r>
            <w:proofErr w:type="gramEnd"/>
          </w:p>
        </w:tc>
      </w:tr>
      <w:tr w:rsidR="000113D3" w:rsidRPr="005F2BEC" w:rsidTr="00D9356C">
        <w:trPr>
          <w:trHeight w:val="74"/>
        </w:trPr>
        <w:tc>
          <w:tcPr>
            <w:tcW w:w="567" w:type="dxa"/>
            <w:vAlign w:val="center"/>
          </w:tcPr>
          <w:p w:rsidR="000113D3" w:rsidRPr="005F2BEC" w:rsidRDefault="000113D3" w:rsidP="00083C47">
            <w:pPr>
              <w:jc w:val="center"/>
              <w:rPr>
                <w:sz w:val="16"/>
                <w:szCs w:val="16"/>
              </w:rPr>
            </w:pPr>
            <w:r w:rsidRPr="005F2BEC">
              <w:rPr>
                <w:sz w:val="16"/>
                <w:szCs w:val="16"/>
              </w:rPr>
              <w:t>2</w:t>
            </w:r>
            <w:r>
              <w:rPr>
                <w:sz w:val="16"/>
                <w:szCs w:val="16"/>
              </w:rPr>
              <w:t>9</w:t>
            </w:r>
          </w:p>
        </w:tc>
        <w:tc>
          <w:tcPr>
            <w:tcW w:w="567" w:type="dxa"/>
            <w:vAlign w:val="center"/>
          </w:tcPr>
          <w:p w:rsidR="000113D3" w:rsidRPr="005F2BEC" w:rsidRDefault="000113D3" w:rsidP="00083C47">
            <w:pPr>
              <w:jc w:val="center"/>
              <w:rPr>
                <w:sz w:val="16"/>
                <w:szCs w:val="16"/>
              </w:rPr>
            </w:pPr>
            <w:r w:rsidRPr="005F2BEC">
              <w:rPr>
                <w:sz w:val="16"/>
                <w:szCs w:val="16"/>
              </w:rPr>
              <w:t>4</w:t>
            </w:r>
            <w:r>
              <w:rPr>
                <w:sz w:val="16"/>
                <w:szCs w:val="16"/>
              </w:rPr>
              <w:t>1</w:t>
            </w:r>
            <w:r w:rsidRPr="005F2BEC">
              <w:rPr>
                <w:sz w:val="16"/>
                <w:szCs w:val="16"/>
              </w:rPr>
              <w:t>0</w:t>
            </w:r>
          </w:p>
        </w:tc>
        <w:tc>
          <w:tcPr>
            <w:tcW w:w="567" w:type="dxa"/>
            <w:vAlign w:val="center"/>
          </w:tcPr>
          <w:p w:rsidR="000113D3" w:rsidRPr="00F63138" w:rsidRDefault="000113D3" w:rsidP="00083C47">
            <w:pPr>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837" w:type="dxa"/>
            <w:vAlign w:val="center"/>
          </w:tcPr>
          <w:p w:rsidR="000113D3" w:rsidRPr="005F2BEC" w:rsidRDefault="000113D3" w:rsidP="00083C47">
            <w:pPr>
              <w:jc w:val="center"/>
              <w:rPr>
                <w:sz w:val="16"/>
                <w:szCs w:val="16"/>
              </w:rPr>
            </w:pPr>
            <w:r w:rsidRPr="005F2BEC">
              <w:rPr>
                <w:sz w:val="16"/>
                <w:szCs w:val="16"/>
              </w:rPr>
              <w:t>&gt;=</w:t>
            </w:r>
          </w:p>
        </w:tc>
        <w:tc>
          <w:tcPr>
            <w:tcW w:w="567" w:type="dxa"/>
            <w:vAlign w:val="center"/>
          </w:tcPr>
          <w:p w:rsidR="000113D3" w:rsidRPr="005F2BEC" w:rsidRDefault="000113D3" w:rsidP="00083C47">
            <w:pPr>
              <w:snapToGrid w:val="0"/>
              <w:jc w:val="center"/>
              <w:rPr>
                <w:sz w:val="16"/>
                <w:szCs w:val="16"/>
              </w:rPr>
            </w:pPr>
            <w:r w:rsidRPr="005F2BEC">
              <w:rPr>
                <w:sz w:val="16"/>
                <w:szCs w:val="16"/>
              </w:rPr>
              <w:t>4</w:t>
            </w:r>
            <w:r>
              <w:rPr>
                <w:sz w:val="16"/>
                <w:szCs w:val="16"/>
              </w:rPr>
              <w:t>1</w:t>
            </w:r>
            <w:r w:rsidRPr="005F2BEC">
              <w:rPr>
                <w:sz w:val="16"/>
                <w:szCs w:val="16"/>
              </w:rPr>
              <w:t>1</w:t>
            </w:r>
          </w:p>
        </w:tc>
        <w:tc>
          <w:tcPr>
            <w:tcW w:w="567" w:type="dxa"/>
            <w:vAlign w:val="center"/>
          </w:tcPr>
          <w:p w:rsidR="000113D3" w:rsidRPr="00F63138" w:rsidRDefault="000113D3" w:rsidP="00083C47">
            <w:pPr>
              <w:snapToGrid w:val="0"/>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2538" w:type="dxa"/>
            <w:vAlign w:val="center"/>
          </w:tcPr>
          <w:p w:rsidR="000113D3" w:rsidRPr="005F2BEC" w:rsidRDefault="000113D3" w:rsidP="00083C47">
            <w:pPr>
              <w:jc w:val="center"/>
              <w:rPr>
                <w:sz w:val="16"/>
                <w:szCs w:val="16"/>
              </w:rPr>
            </w:pPr>
            <w:r w:rsidRPr="005F2BEC">
              <w:rPr>
                <w:sz w:val="16"/>
                <w:szCs w:val="16"/>
              </w:rPr>
              <w:t>Стр. 4</w:t>
            </w:r>
            <w:r>
              <w:rPr>
                <w:sz w:val="16"/>
                <w:szCs w:val="16"/>
              </w:rPr>
              <w:t>1</w:t>
            </w:r>
            <w:r w:rsidRPr="005F2BEC">
              <w:rPr>
                <w:sz w:val="16"/>
                <w:szCs w:val="16"/>
              </w:rPr>
              <w:t>0</w:t>
            </w:r>
            <w:proofErr w:type="gramStart"/>
            <w:r w:rsidRPr="00F63138">
              <w:rPr>
                <w:sz w:val="16"/>
                <w:szCs w:val="16"/>
              </w:rPr>
              <w:t>&lt;</w:t>
            </w:r>
            <w:r w:rsidRPr="005F2BEC">
              <w:rPr>
                <w:sz w:val="16"/>
                <w:szCs w:val="16"/>
              </w:rPr>
              <w:t>С</w:t>
            </w:r>
            <w:proofErr w:type="gramEnd"/>
            <w:r w:rsidRPr="005F2BEC">
              <w:rPr>
                <w:sz w:val="16"/>
                <w:szCs w:val="16"/>
              </w:rPr>
              <w:t>тр.4</w:t>
            </w:r>
            <w:r>
              <w:rPr>
                <w:sz w:val="16"/>
                <w:szCs w:val="16"/>
              </w:rPr>
              <w:t>1</w:t>
            </w:r>
            <w:r w:rsidRPr="005F2BEC">
              <w:rPr>
                <w:sz w:val="16"/>
                <w:szCs w:val="16"/>
              </w:rPr>
              <w:t>1, - недопустимо</w:t>
            </w:r>
          </w:p>
        </w:tc>
        <w:tc>
          <w:tcPr>
            <w:tcW w:w="709" w:type="dxa"/>
            <w:vAlign w:val="center"/>
          </w:tcPr>
          <w:p w:rsidR="000113D3" w:rsidRPr="005F2BEC" w:rsidRDefault="000113D3" w:rsidP="00083C47">
            <w:pPr>
              <w:jc w:val="center"/>
              <w:rPr>
                <w:sz w:val="16"/>
                <w:szCs w:val="16"/>
              </w:rPr>
            </w:pPr>
            <w:r w:rsidRPr="005F2BEC">
              <w:rPr>
                <w:sz w:val="16"/>
                <w:szCs w:val="16"/>
              </w:rPr>
              <w:t>ПБС,</w:t>
            </w:r>
          </w:p>
          <w:p w:rsidR="000113D3" w:rsidRPr="005F2BEC" w:rsidRDefault="000113D3" w:rsidP="00083C47">
            <w:pPr>
              <w:jc w:val="center"/>
              <w:rPr>
                <w:sz w:val="16"/>
                <w:szCs w:val="16"/>
              </w:rPr>
            </w:pPr>
            <w:r w:rsidRPr="005F2BEC">
              <w:rPr>
                <w:sz w:val="16"/>
                <w:szCs w:val="16"/>
              </w:rPr>
              <w:t>РБС, ГРБС.</w:t>
            </w:r>
          </w:p>
        </w:tc>
        <w:tc>
          <w:tcPr>
            <w:tcW w:w="544" w:type="dxa"/>
            <w:vAlign w:val="center"/>
          </w:tcPr>
          <w:p w:rsidR="000113D3" w:rsidRPr="005F2BEC" w:rsidRDefault="000113D3" w:rsidP="00083C47">
            <w:pPr>
              <w:jc w:val="center"/>
              <w:rPr>
                <w:sz w:val="16"/>
                <w:szCs w:val="16"/>
              </w:rPr>
            </w:pPr>
            <w:r w:rsidRPr="005F2BEC">
              <w:rPr>
                <w:sz w:val="16"/>
                <w:szCs w:val="16"/>
              </w:rPr>
              <w:t>Г</w:t>
            </w:r>
          </w:p>
        </w:tc>
        <w:tc>
          <w:tcPr>
            <w:tcW w:w="504" w:type="dxa"/>
            <w:vAlign w:val="center"/>
          </w:tcPr>
          <w:p w:rsidR="000113D3" w:rsidRPr="005F2BEC" w:rsidRDefault="000113D3" w:rsidP="00083C47">
            <w:pPr>
              <w:jc w:val="center"/>
              <w:rPr>
                <w:sz w:val="16"/>
                <w:szCs w:val="16"/>
              </w:rPr>
            </w:pPr>
            <w:r w:rsidRPr="005F2BEC">
              <w:rPr>
                <w:sz w:val="16"/>
                <w:szCs w:val="16"/>
              </w:rPr>
              <w:t>Б</w:t>
            </w:r>
          </w:p>
        </w:tc>
      </w:tr>
      <w:tr w:rsidR="000113D3" w:rsidRPr="005F2BEC" w:rsidTr="00D9356C">
        <w:trPr>
          <w:trHeight w:val="74"/>
        </w:trPr>
        <w:tc>
          <w:tcPr>
            <w:tcW w:w="567" w:type="dxa"/>
            <w:vAlign w:val="center"/>
          </w:tcPr>
          <w:p w:rsidR="000113D3" w:rsidRPr="005F2BEC" w:rsidRDefault="000113D3" w:rsidP="00083C47">
            <w:pPr>
              <w:jc w:val="center"/>
              <w:rPr>
                <w:sz w:val="16"/>
                <w:szCs w:val="16"/>
              </w:rPr>
            </w:pPr>
            <w:r>
              <w:rPr>
                <w:sz w:val="16"/>
                <w:szCs w:val="16"/>
              </w:rPr>
              <w:t>30</w:t>
            </w:r>
          </w:p>
        </w:tc>
        <w:tc>
          <w:tcPr>
            <w:tcW w:w="567" w:type="dxa"/>
            <w:vAlign w:val="center"/>
          </w:tcPr>
          <w:p w:rsidR="000113D3" w:rsidRPr="005F2BEC" w:rsidRDefault="000113D3" w:rsidP="00083C47">
            <w:pPr>
              <w:jc w:val="center"/>
              <w:rPr>
                <w:sz w:val="16"/>
                <w:szCs w:val="16"/>
              </w:rPr>
            </w:pPr>
            <w:r w:rsidRPr="005F2BEC">
              <w:rPr>
                <w:sz w:val="16"/>
                <w:szCs w:val="16"/>
              </w:rPr>
              <w:t>4</w:t>
            </w:r>
            <w:r>
              <w:rPr>
                <w:sz w:val="16"/>
                <w:szCs w:val="16"/>
              </w:rPr>
              <w:t>7</w:t>
            </w:r>
            <w:r w:rsidRPr="005F2BEC">
              <w:rPr>
                <w:sz w:val="16"/>
                <w:szCs w:val="16"/>
              </w:rPr>
              <w:t>0</w:t>
            </w:r>
          </w:p>
        </w:tc>
        <w:tc>
          <w:tcPr>
            <w:tcW w:w="567" w:type="dxa"/>
            <w:vAlign w:val="center"/>
          </w:tcPr>
          <w:p w:rsidR="000113D3" w:rsidRPr="00F63138" w:rsidRDefault="000113D3" w:rsidP="00083C47">
            <w:pPr>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837" w:type="dxa"/>
            <w:vAlign w:val="center"/>
          </w:tcPr>
          <w:p w:rsidR="000113D3" w:rsidRPr="005F2BEC" w:rsidRDefault="000113D3" w:rsidP="00083C47">
            <w:pPr>
              <w:jc w:val="center"/>
              <w:rPr>
                <w:sz w:val="16"/>
                <w:szCs w:val="16"/>
              </w:rPr>
            </w:pPr>
            <w:r w:rsidRPr="005F2BEC">
              <w:rPr>
                <w:sz w:val="16"/>
                <w:szCs w:val="16"/>
              </w:rPr>
              <w:t>&gt;=</w:t>
            </w:r>
          </w:p>
        </w:tc>
        <w:tc>
          <w:tcPr>
            <w:tcW w:w="567" w:type="dxa"/>
            <w:vAlign w:val="center"/>
          </w:tcPr>
          <w:p w:rsidR="000113D3" w:rsidRPr="005F2BEC" w:rsidRDefault="000113D3" w:rsidP="00083C47">
            <w:pPr>
              <w:snapToGrid w:val="0"/>
              <w:jc w:val="center"/>
              <w:rPr>
                <w:sz w:val="16"/>
                <w:szCs w:val="16"/>
              </w:rPr>
            </w:pPr>
            <w:r w:rsidRPr="005F2BEC">
              <w:rPr>
                <w:sz w:val="16"/>
                <w:szCs w:val="16"/>
              </w:rPr>
              <w:t>4</w:t>
            </w:r>
            <w:r>
              <w:rPr>
                <w:sz w:val="16"/>
                <w:szCs w:val="16"/>
              </w:rPr>
              <w:t>7</w:t>
            </w:r>
            <w:r w:rsidRPr="005F2BEC">
              <w:rPr>
                <w:sz w:val="16"/>
                <w:szCs w:val="16"/>
              </w:rPr>
              <w:t>1</w:t>
            </w:r>
          </w:p>
        </w:tc>
        <w:tc>
          <w:tcPr>
            <w:tcW w:w="567" w:type="dxa"/>
            <w:vAlign w:val="center"/>
          </w:tcPr>
          <w:p w:rsidR="000113D3" w:rsidRPr="00F63138" w:rsidRDefault="000113D3" w:rsidP="00083C47">
            <w:pPr>
              <w:snapToGrid w:val="0"/>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2538" w:type="dxa"/>
            <w:vAlign w:val="center"/>
          </w:tcPr>
          <w:p w:rsidR="000113D3" w:rsidRPr="005F2BEC" w:rsidRDefault="000113D3" w:rsidP="00083C47">
            <w:pPr>
              <w:jc w:val="center"/>
              <w:rPr>
                <w:sz w:val="16"/>
                <w:szCs w:val="16"/>
              </w:rPr>
            </w:pPr>
            <w:r w:rsidRPr="005F2BEC">
              <w:rPr>
                <w:sz w:val="16"/>
                <w:szCs w:val="16"/>
              </w:rPr>
              <w:t>Стр. 4</w:t>
            </w:r>
            <w:r>
              <w:rPr>
                <w:sz w:val="16"/>
                <w:szCs w:val="16"/>
              </w:rPr>
              <w:t>7</w:t>
            </w:r>
            <w:r w:rsidRPr="005F2BEC">
              <w:rPr>
                <w:sz w:val="16"/>
                <w:szCs w:val="16"/>
              </w:rPr>
              <w:t>0</w:t>
            </w:r>
            <w:proofErr w:type="gramStart"/>
            <w:r w:rsidRPr="00F63138">
              <w:rPr>
                <w:sz w:val="16"/>
                <w:szCs w:val="16"/>
              </w:rPr>
              <w:t>&lt;</w:t>
            </w:r>
            <w:r w:rsidRPr="005F2BEC">
              <w:rPr>
                <w:sz w:val="16"/>
                <w:szCs w:val="16"/>
              </w:rPr>
              <w:t>С</w:t>
            </w:r>
            <w:proofErr w:type="gramEnd"/>
            <w:r w:rsidRPr="005F2BEC">
              <w:rPr>
                <w:sz w:val="16"/>
                <w:szCs w:val="16"/>
              </w:rPr>
              <w:t>тр.4</w:t>
            </w:r>
            <w:r>
              <w:rPr>
                <w:sz w:val="16"/>
                <w:szCs w:val="16"/>
              </w:rPr>
              <w:t>7</w:t>
            </w:r>
            <w:r w:rsidRPr="005F2BEC">
              <w:rPr>
                <w:sz w:val="16"/>
                <w:szCs w:val="16"/>
              </w:rPr>
              <w:t>1, - недопустимо</w:t>
            </w:r>
          </w:p>
        </w:tc>
        <w:tc>
          <w:tcPr>
            <w:tcW w:w="709" w:type="dxa"/>
            <w:vAlign w:val="center"/>
          </w:tcPr>
          <w:p w:rsidR="000113D3" w:rsidRPr="005F2BEC" w:rsidRDefault="000113D3" w:rsidP="00083C47">
            <w:pPr>
              <w:jc w:val="center"/>
              <w:rPr>
                <w:sz w:val="16"/>
                <w:szCs w:val="16"/>
              </w:rPr>
            </w:pPr>
            <w:r w:rsidRPr="005F2BEC">
              <w:rPr>
                <w:sz w:val="16"/>
                <w:szCs w:val="16"/>
              </w:rPr>
              <w:t>ПБС,</w:t>
            </w:r>
          </w:p>
          <w:p w:rsidR="000113D3" w:rsidRPr="005F2BEC" w:rsidRDefault="000113D3" w:rsidP="00083C47">
            <w:pPr>
              <w:jc w:val="center"/>
              <w:rPr>
                <w:sz w:val="16"/>
                <w:szCs w:val="16"/>
              </w:rPr>
            </w:pPr>
            <w:r w:rsidRPr="005F2BEC">
              <w:rPr>
                <w:sz w:val="16"/>
                <w:szCs w:val="16"/>
              </w:rPr>
              <w:t>РБС, ГРБС.</w:t>
            </w:r>
          </w:p>
        </w:tc>
        <w:tc>
          <w:tcPr>
            <w:tcW w:w="544" w:type="dxa"/>
            <w:vAlign w:val="center"/>
          </w:tcPr>
          <w:p w:rsidR="000113D3" w:rsidRPr="005F2BEC" w:rsidRDefault="000113D3" w:rsidP="00083C47">
            <w:pPr>
              <w:jc w:val="center"/>
              <w:rPr>
                <w:sz w:val="16"/>
                <w:szCs w:val="16"/>
              </w:rPr>
            </w:pPr>
            <w:r w:rsidRPr="005F2BEC">
              <w:rPr>
                <w:sz w:val="16"/>
                <w:szCs w:val="16"/>
              </w:rPr>
              <w:t>Г</w:t>
            </w:r>
          </w:p>
        </w:tc>
        <w:tc>
          <w:tcPr>
            <w:tcW w:w="504" w:type="dxa"/>
            <w:vAlign w:val="center"/>
          </w:tcPr>
          <w:p w:rsidR="000113D3" w:rsidRPr="005F2BEC" w:rsidRDefault="000113D3" w:rsidP="00083C47">
            <w:pPr>
              <w:jc w:val="center"/>
              <w:rPr>
                <w:sz w:val="16"/>
                <w:szCs w:val="16"/>
              </w:rPr>
            </w:pPr>
            <w:r w:rsidRPr="005F2BEC">
              <w:rPr>
                <w:sz w:val="16"/>
                <w:szCs w:val="16"/>
              </w:rPr>
              <w:t>Б</w:t>
            </w:r>
          </w:p>
        </w:tc>
      </w:tr>
      <w:tr w:rsidR="000113D3" w:rsidRPr="005F2BEC" w:rsidTr="00D9356C">
        <w:trPr>
          <w:trHeight w:val="74"/>
        </w:trPr>
        <w:tc>
          <w:tcPr>
            <w:tcW w:w="567" w:type="dxa"/>
            <w:vAlign w:val="center"/>
          </w:tcPr>
          <w:p w:rsidR="000113D3" w:rsidRDefault="000113D3" w:rsidP="00083C47">
            <w:pPr>
              <w:jc w:val="center"/>
              <w:rPr>
                <w:sz w:val="16"/>
                <w:szCs w:val="16"/>
              </w:rPr>
            </w:pPr>
            <w:r>
              <w:rPr>
                <w:sz w:val="16"/>
                <w:szCs w:val="16"/>
              </w:rPr>
              <w:t>31</w:t>
            </w:r>
          </w:p>
        </w:tc>
        <w:tc>
          <w:tcPr>
            <w:tcW w:w="567" w:type="dxa"/>
            <w:vAlign w:val="center"/>
          </w:tcPr>
          <w:p w:rsidR="000113D3" w:rsidRPr="005F2BEC" w:rsidRDefault="000113D3" w:rsidP="000113D3">
            <w:pPr>
              <w:jc w:val="center"/>
              <w:rPr>
                <w:sz w:val="16"/>
                <w:szCs w:val="16"/>
              </w:rPr>
            </w:pPr>
            <w:r>
              <w:rPr>
                <w:sz w:val="16"/>
                <w:szCs w:val="16"/>
              </w:rPr>
              <w:t>433</w:t>
            </w:r>
          </w:p>
        </w:tc>
        <w:tc>
          <w:tcPr>
            <w:tcW w:w="567" w:type="dxa"/>
            <w:vAlign w:val="center"/>
          </w:tcPr>
          <w:p w:rsidR="000113D3" w:rsidRDefault="000113D3" w:rsidP="00083C47">
            <w:pPr>
              <w:jc w:val="center"/>
              <w:rPr>
                <w:color w:val="FF0000"/>
                <w:sz w:val="18"/>
                <w:szCs w:val="18"/>
              </w:rPr>
            </w:pPr>
            <w:r>
              <w:rPr>
                <w:color w:val="FF0000"/>
                <w:sz w:val="18"/>
                <w:szCs w:val="18"/>
              </w:rPr>
              <w:t>*</w:t>
            </w: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837" w:type="dxa"/>
            <w:vAlign w:val="center"/>
          </w:tcPr>
          <w:p w:rsidR="000113D3" w:rsidRPr="005F2BEC" w:rsidRDefault="000113D3" w:rsidP="00083C47">
            <w:pPr>
              <w:jc w:val="center"/>
              <w:rPr>
                <w:sz w:val="16"/>
                <w:szCs w:val="16"/>
              </w:rPr>
            </w:pPr>
            <w:r>
              <w:rPr>
                <w:sz w:val="16"/>
                <w:szCs w:val="16"/>
              </w:rPr>
              <w:t>=0</w:t>
            </w:r>
          </w:p>
        </w:tc>
        <w:tc>
          <w:tcPr>
            <w:tcW w:w="567" w:type="dxa"/>
            <w:vAlign w:val="center"/>
          </w:tcPr>
          <w:p w:rsidR="000113D3" w:rsidRPr="005F2BEC" w:rsidRDefault="000113D3" w:rsidP="00083C47">
            <w:pPr>
              <w:snapToGrid w:val="0"/>
              <w:jc w:val="center"/>
              <w:rPr>
                <w:sz w:val="16"/>
                <w:szCs w:val="16"/>
              </w:rPr>
            </w:pPr>
          </w:p>
        </w:tc>
        <w:tc>
          <w:tcPr>
            <w:tcW w:w="567" w:type="dxa"/>
            <w:vAlign w:val="center"/>
          </w:tcPr>
          <w:p w:rsidR="000113D3" w:rsidRDefault="000113D3" w:rsidP="00083C47">
            <w:pPr>
              <w:snapToGrid w:val="0"/>
              <w:jc w:val="center"/>
              <w:rPr>
                <w:color w:val="FF0000"/>
                <w:sz w:val="18"/>
                <w:szCs w:val="18"/>
              </w:rPr>
            </w:pPr>
          </w:p>
        </w:tc>
        <w:tc>
          <w:tcPr>
            <w:tcW w:w="567" w:type="dxa"/>
            <w:vAlign w:val="center"/>
          </w:tcPr>
          <w:p w:rsidR="000113D3" w:rsidRPr="005F2BEC" w:rsidRDefault="000113D3" w:rsidP="00083C47">
            <w:pPr>
              <w:jc w:val="center"/>
              <w:rPr>
                <w:sz w:val="16"/>
                <w:szCs w:val="16"/>
              </w:rPr>
            </w:pPr>
          </w:p>
        </w:tc>
        <w:tc>
          <w:tcPr>
            <w:tcW w:w="864" w:type="dxa"/>
            <w:vAlign w:val="center"/>
          </w:tcPr>
          <w:p w:rsidR="000113D3" w:rsidRPr="005F2BEC" w:rsidRDefault="000113D3" w:rsidP="00083C47">
            <w:pPr>
              <w:jc w:val="center"/>
              <w:rPr>
                <w:sz w:val="16"/>
                <w:szCs w:val="16"/>
              </w:rPr>
            </w:pPr>
          </w:p>
        </w:tc>
        <w:tc>
          <w:tcPr>
            <w:tcW w:w="2538" w:type="dxa"/>
            <w:vAlign w:val="center"/>
          </w:tcPr>
          <w:p w:rsidR="000113D3" w:rsidRPr="005F2BEC" w:rsidRDefault="000113D3" w:rsidP="000113D3">
            <w:pPr>
              <w:jc w:val="center"/>
              <w:rPr>
                <w:sz w:val="16"/>
                <w:szCs w:val="16"/>
              </w:rPr>
            </w:pPr>
            <w:r>
              <w:rPr>
                <w:sz w:val="16"/>
                <w:szCs w:val="16"/>
              </w:rPr>
              <w:t>Показатель по счету 030406000 требует пояснения</w:t>
            </w:r>
          </w:p>
        </w:tc>
        <w:tc>
          <w:tcPr>
            <w:tcW w:w="709" w:type="dxa"/>
            <w:vAlign w:val="center"/>
          </w:tcPr>
          <w:p w:rsidR="000113D3" w:rsidRPr="005F2BEC" w:rsidRDefault="000113D3" w:rsidP="00083C47">
            <w:pPr>
              <w:jc w:val="center"/>
              <w:rPr>
                <w:sz w:val="16"/>
                <w:szCs w:val="16"/>
              </w:rPr>
            </w:pPr>
            <w:r w:rsidRPr="005F2BEC">
              <w:rPr>
                <w:sz w:val="16"/>
                <w:szCs w:val="16"/>
              </w:rPr>
              <w:t>ПБС,</w:t>
            </w:r>
          </w:p>
          <w:p w:rsidR="000113D3" w:rsidRPr="005F2BEC" w:rsidRDefault="000113D3" w:rsidP="00083C47">
            <w:pPr>
              <w:jc w:val="center"/>
              <w:rPr>
                <w:sz w:val="16"/>
                <w:szCs w:val="16"/>
              </w:rPr>
            </w:pPr>
            <w:r w:rsidRPr="005F2BEC">
              <w:rPr>
                <w:sz w:val="16"/>
                <w:szCs w:val="16"/>
              </w:rPr>
              <w:t>РБС, ГРБС.</w:t>
            </w:r>
          </w:p>
        </w:tc>
        <w:tc>
          <w:tcPr>
            <w:tcW w:w="544" w:type="dxa"/>
            <w:vAlign w:val="center"/>
          </w:tcPr>
          <w:p w:rsidR="000113D3" w:rsidRPr="005F2BEC" w:rsidRDefault="000113D3" w:rsidP="00083C47">
            <w:pPr>
              <w:jc w:val="center"/>
              <w:rPr>
                <w:sz w:val="16"/>
                <w:szCs w:val="16"/>
              </w:rPr>
            </w:pPr>
            <w:r>
              <w:rPr>
                <w:sz w:val="16"/>
                <w:szCs w:val="16"/>
              </w:rPr>
              <w:t>Г</w:t>
            </w:r>
          </w:p>
        </w:tc>
        <w:tc>
          <w:tcPr>
            <w:tcW w:w="504" w:type="dxa"/>
            <w:vAlign w:val="center"/>
          </w:tcPr>
          <w:p w:rsidR="000113D3" w:rsidRPr="005F2BEC" w:rsidRDefault="000113D3" w:rsidP="00083C47">
            <w:pPr>
              <w:jc w:val="center"/>
              <w:rPr>
                <w:sz w:val="16"/>
                <w:szCs w:val="16"/>
              </w:rPr>
            </w:pPr>
            <w:proofErr w:type="gramStart"/>
            <w:r>
              <w:rPr>
                <w:sz w:val="16"/>
                <w:szCs w:val="16"/>
              </w:rPr>
              <w:t>П</w:t>
            </w:r>
            <w:proofErr w:type="gramEnd"/>
          </w:p>
        </w:tc>
      </w:tr>
    </w:tbl>
    <w:p w:rsidR="00B61A7F" w:rsidRPr="00B61A7F" w:rsidRDefault="00B61A7F" w:rsidP="00B61A7F">
      <w:pPr>
        <w:suppressAutoHyphens w:val="0"/>
        <w:autoSpaceDE w:val="0"/>
        <w:autoSpaceDN w:val="0"/>
        <w:adjustRightInd w:val="0"/>
        <w:spacing w:before="180"/>
        <w:jc w:val="both"/>
        <w:rPr>
          <w:rFonts w:eastAsia="Calibri"/>
          <w:b/>
          <w:bCs/>
          <w:sz w:val="18"/>
          <w:szCs w:val="18"/>
          <w:lang w:eastAsia="en-US"/>
        </w:rPr>
      </w:pPr>
    </w:p>
    <w:p w:rsidR="00B61A7F" w:rsidRPr="00B61A7F" w:rsidRDefault="00B61A7F" w:rsidP="00B61A7F">
      <w:pPr>
        <w:suppressAutoHyphens w:val="0"/>
        <w:autoSpaceDE w:val="0"/>
        <w:autoSpaceDN w:val="0"/>
        <w:adjustRightInd w:val="0"/>
        <w:spacing w:before="180"/>
        <w:jc w:val="both"/>
        <w:rPr>
          <w:rFonts w:eastAsia="Calibri"/>
          <w:b/>
          <w:bCs/>
          <w:sz w:val="18"/>
          <w:szCs w:val="18"/>
          <w:lang w:eastAsia="en-US"/>
        </w:rPr>
      </w:pPr>
    </w:p>
    <w:p w:rsidR="00B61A7F" w:rsidRDefault="00B61A7F" w:rsidP="00B61A7F">
      <w:pPr>
        <w:suppressAutoHyphens w:val="0"/>
        <w:autoSpaceDE w:val="0"/>
        <w:autoSpaceDN w:val="0"/>
        <w:adjustRightInd w:val="0"/>
        <w:jc w:val="both"/>
        <w:rPr>
          <w:sz w:val="18"/>
          <w:szCs w:val="18"/>
        </w:rPr>
      </w:pPr>
      <w:r w:rsidRPr="00B61A7F">
        <w:rPr>
          <w:rFonts w:eastAsia="Calibri"/>
          <w:sz w:val="18"/>
          <w:szCs w:val="18"/>
          <w:lang w:eastAsia="en-US"/>
        </w:rPr>
        <w:t xml:space="preserve">Справка о наличии имущества и обязательств на </w:t>
      </w:r>
      <w:proofErr w:type="spellStart"/>
      <w:r w:rsidRPr="00B61A7F">
        <w:rPr>
          <w:rFonts w:eastAsia="Calibri"/>
          <w:sz w:val="18"/>
          <w:szCs w:val="18"/>
          <w:lang w:eastAsia="en-US"/>
        </w:rPr>
        <w:t>забалансовых</w:t>
      </w:r>
      <w:proofErr w:type="spellEnd"/>
      <w:r w:rsidRPr="00B61A7F">
        <w:rPr>
          <w:rFonts w:eastAsia="Calibri"/>
          <w:sz w:val="18"/>
          <w:szCs w:val="18"/>
          <w:lang w:eastAsia="en-US"/>
        </w:rPr>
        <w:t xml:space="preserve"> счетах. </w:t>
      </w:r>
      <w:r w:rsidRPr="0077347B">
        <w:rPr>
          <w:sz w:val="18"/>
          <w:szCs w:val="18"/>
        </w:rPr>
        <w:t xml:space="preserve">Контрольные соотношения для </w:t>
      </w:r>
      <w:proofErr w:type="spellStart"/>
      <w:r w:rsidRPr="0077347B">
        <w:rPr>
          <w:sz w:val="18"/>
          <w:szCs w:val="18"/>
        </w:rPr>
        <w:t>внутридокументного</w:t>
      </w:r>
      <w:proofErr w:type="spellEnd"/>
      <w:r w:rsidRPr="0077347B">
        <w:rPr>
          <w:sz w:val="18"/>
          <w:szCs w:val="18"/>
        </w:rPr>
        <w:t xml:space="preserve"> контроля</w:t>
      </w:r>
      <w:r>
        <w:rPr>
          <w:sz w:val="18"/>
          <w:szCs w:val="18"/>
        </w:rPr>
        <w:t>.</w:t>
      </w:r>
    </w:p>
    <w:p w:rsidR="00B61A7F" w:rsidRPr="0077347B" w:rsidRDefault="00B61A7F" w:rsidP="00B61A7F"/>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993"/>
        <w:gridCol w:w="567"/>
        <w:gridCol w:w="709"/>
        <w:gridCol w:w="695"/>
        <w:gridCol w:w="567"/>
        <w:gridCol w:w="567"/>
        <w:gridCol w:w="567"/>
        <w:gridCol w:w="567"/>
        <w:gridCol w:w="1218"/>
        <w:gridCol w:w="2184"/>
        <w:gridCol w:w="709"/>
        <w:gridCol w:w="544"/>
        <w:gridCol w:w="504"/>
      </w:tblGrid>
      <w:tr w:rsidR="00B61A7F" w:rsidRPr="00293FB2" w:rsidTr="001E24A7">
        <w:trPr>
          <w:trHeight w:val="339"/>
          <w:tblHeader/>
        </w:trPr>
        <w:tc>
          <w:tcPr>
            <w:tcW w:w="438" w:type="dxa"/>
            <w:vAlign w:val="center"/>
          </w:tcPr>
          <w:p w:rsidR="00B61A7F" w:rsidRPr="00293FB2" w:rsidRDefault="00B61A7F" w:rsidP="001E24A7">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993"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709" w:type="dxa"/>
            <w:vAlign w:val="center"/>
          </w:tcPr>
          <w:p w:rsidR="00B61A7F" w:rsidRPr="00293FB2" w:rsidRDefault="00B61A7F" w:rsidP="001E24A7">
            <w:pPr>
              <w:jc w:val="center"/>
              <w:rPr>
                <w:b/>
                <w:sz w:val="16"/>
                <w:szCs w:val="16"/>
              </w:rPr>
            </w:pPr>
            <w:r w:rsidRPr="00293FB2">
              <w:rPr>
                <w:b/>
                <w:sz w:val="16"/>
                <w:szCs w:val="16"/>
              </w:rPr>
              <w:t>Раздел</w:t>
            </w:r>
          </w:p>
        </w:tc>
        <w:tc>
          <w:tcPr>
            <w:tcW w:w="695" w:type="dxa"/>
            <w:vAlign w:val="center"/>
          </w:tcPr>
          <w:p w:rsidR="00B61A7F" w:rsidRPr="00293FB2" w:rsidRDefault="00B61A7F" w:rsidP="001E24A7">
            <w:pPr>
              <w:jc w:val="center"/>
              <w:rPr>
                <w:b/>
                <w:sz w:val="16"/>
                <w:szCs w:val="16"/>
              </w:rPr>
            </w:pPr>
            <w:r w:rsidRPr="00293FB2">
              <w:rPr>
                <w:b/>
                <w:sz w:val="16"/>
                <w:szCs w:val="16"/>
              </w:rPr>
              <w:t>Показатель</w:t>
            </w:r>
          </w:p>
        </w:tc>
        <w:tc>
          <w:tcPr>
            <w:tcW w:w="567" w:type="dxa"/>
            <w:vAlign w:val="center"/>
          </w:tcPr>
          <w:p w:rsidR="00B61A7F" w:rsidRPr="00293FB2" w:rsidRDefault="00B61A7F" w:rsidP="001E24A7">
            <w:pPr>
              <w:jc w:val="center"/>
              <w:rPr>
                <w:b/>
                <w:sz w:val="16"/>
                <w:szCs w:val="16"/>
              </w:rPr>
            </w:pPr>
            <w:r w:rsidRPr="00293FB2">
              <w:rPr>
                <w:b/>
                <w:sz w:val="16"/>
                <w:szCs w:val="16"/>
              </w:rPr>
              <w:t>Соотношение</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218" w:type="dxa"/>
            <w:vAlign w:val="center"/>
          </w:tcPr>
          <w:p w:rsidR="00B61A7F" w:rsidRPr="00293FB2" w:rsidRDefault="00B61A7F" w:rsidP="001E24A7">
            <w:pPr>
              <w:jc w:val="center"/>
              <w:rPr>
                <w:b/>
                <w:sz w:val="16"/>
                <w:szCs w:val="16"/>
              </w:rPr>
            </w:pPr>
            <w:r w:rsidRPr="00293FB2">
              <w:rPr>
                <w:b/>
                <w:sz w:val="16"/>
                <w:szCs w:val="16"/>
              </w:rPr>
              <w:t>Показатель</w:t>
            </w:r>
          </w:p>
        </w:tc>
        <w:tc>
          <w:tcPr>
            <w:tcW w:w="2184" w:type="dxa"/>
            <w:vAlign w:val="center"/>
          </w:tcPr>
          <w:p w:rsidR="00B61A7F" w:rsidRPr="00293FB2" w:rsidRDefault="00B61A7F" w:rsidP="001E24A7">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B61A7F" w:rsidRPr="00293FB2" w:rsidRDefault="00B61A7F" w:rsidP="001E24A7">
            <w:pPr>
              <w:jc w:val="center"/>
              <w:rPr>
                <w:b/>
                <w:sz w:val="16"/>
                <w:szCs w:val="16"/>
              </w:rPr>
            </w:pPr>
            <w:r>
              <w:rPr>
                <w:b/>
                <w:sz w:val="16"/>
                <w:szCs w:val="16"/>
              </w:rPr>
              <w:t>Тип субъекта</w:t>
            </w:r>
          </w:p>
        </w:tc>
        <w:tc>
          <w:tcPr>
            <w:tcW w:w="544" w:type="dxa"/>
          </w:tcPr>
          <w:p w:rsidR="00B61A7F" w:rsidRPr="00293FB2" w:rsidRDefault="00B61A7F" w:rsidP="001E24A7">
            <w:pPr>
              <w:jc w:val="center"/>
              <w:rPr>
                <w:b/>
                <w:sz w:val="16"/>
                <w:szCs w:val="16"/>
              </w:rPr>
            </w:pPr>
            <w:r>
              <w:rPr>
                <w:b/>
                <w:sz w:val="16"/>
                <w:szCs w:val="16"/>
              </w:rPr>
              <w:t>Отчетный период</w:t>
            </w:r>
          </w:p>
        </w:tc>
        <w:tc>
          <w:tcPr>
            <w:tcW w:w="504" w:type="dxa"/>
            <w:vAlign w:val="center"/>
          </w:tcPr>
          <w:p w:rsidR="00B61A7F" w:rsidRPr="00293FB2" w:rsidRDefault="00B61A7F" w:rsidP="001E24A7">
            <w:pPr>
              <w:jc w:val="center"/>
              <w:rPr>
                <w:b/>
                <w:sz w:val="16"/>
                <w:szCs w:val="16"/>
              </w:rPr>
            </w:pPr>
            <w:r w:rsidRPr="00293FB2">
              <w:rPr>
                <w:b/>
                <w:sz w:val="16"/>
                <w:szCs w:val="16"/>
              </w:rPr>
              <w:t>Уровень ошибки</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1</w:t>
            </w:r>
          </w:p>
        </w:tc>
        <w:tc>
          <w:tcPr>
            <w:tcW w:w="993" w:type="dxa"/>
            <w:vAlign w:val="center"/>
          </w:tcPr>
          <w:p w:rsidR="00870334" w:rsidRPr="00A1781D" w:rsidRDefault="00870334" w:rsidP="00870334">
            <w:pPr>
              <w:snapToGrid w:val="0"/>
              <w:jc w:val="center"/>
              <w:rPr>
                <w:sz w:val="18"/>
                <w:szCs w:val="18"/>
              </w:rPr>
            </w:pPr>
            <w:r w:rsidRPr="00A1781D">
              <w:rPr>
                <w:sz w:val="18"/>
                <w:szCs w:val="18"/>
              </w:rPr>
              <w:t>112</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=0</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A1781D" w:rsidRDefault="00870334" w:rsidP="00870334">
            <w:pPr>
              <w:snapToGrid w:val="0"/>
              <w:jc w:val="center"/>
              <w:rPr>
                <w:sz w:val="18"/>
                <w:szCs w:val="18"/>
              </w:rPr>
            </w:pPr>
            <w:r w:rsidRPr="00A1781D">
              <w:rPr>
                <w:sz w:val="18"/>
                <w:szCs w:val="18"/>
              </w:rPr>
              <w:t>Наличие показателей по строке 112 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pPr>
            <w:r w:rsidRPr="000453FE">
              <w:rPr>
                <w:sz w:val="16"/>
                <w:szCs w:val="16"/>
              </w:rPr>
              <w:t>Г</w:t>
            </w:r>
          </w:p>
        </w:tc>
        <w:tc>
          <w:tcPr>
            <w:tcW w:w="504" w:type="dxa"/>
            <w:vAlign w:val="center"/>
          </w:tcPr>
          <w:p w:rsidR="00870334" w:rsidRDefault="00870334" w:rsidP="00870334">
            <w:pPr>
              <w:jc w:val="center"/>
            </w:pPr>
            <w:r>
              <w:rPr>
                <w:sz w:val="16"/>
                <w:szCs w:val="16"/>
              </w:rPr>
              <w:t>Б</w:t>
            </w:r>
          </w:p>
        </w:tc>
      </w:tr>
      <w:tr w:rsidR="00870334" w:rsidRPr="00293FB2" w:rsidTr="00870334">
        <w:trPr>
          <w:trHeight w:val="1054"/>
        </w:trPr>
        <w:tc>
          <w:tcPr>
            <w:tcW w:w="438" w:type="dxa"/>
            <w:vAlign w:val="center"/>
          </w:tcPr>
          <w:p w:rsidR="00870334" w:rsidRDefault="00870334" w:rsidP="00870334">
            <w:pPr>
              <w:jc w:val="center"/>
              <w:rPr>
                <w:sz w:val="16"/>
                <w:szCs w:val="16"/>
              </w:rPr>
            </w:pPr>
            <w:r>
              <w:rPr>
                <w:sz w:val="16"/>
                <w:szCs w:val="16"/>
              </w:rPr>
              <w:t>2</w:t>
            </w:r>
          </w:p>
        </w:tc>
        <w:tc>
          <w:tcPr>
            <w:tcW w:w="993" w:type="dxa"/>
            <w:vAlign w:val="center"/>
          </w:tcPr>
          <w:p w:rsidR="00870334" w:rsidRPr="00A1781D" w:rsidRDefault="00870334" w:rsidP="00870334">
            <w:pPr>
              <w:snapToGrid w:val="0"/>
              <w:jc w:val="center"/>
              <w:rPr>
                <w:sz w:val="18"/>
                <w:szCs w:val="18"/>
              </w:rPr>
            </w:pPr>
            <w:r w:rsidRPr="00A1781D">
              <w:rPr>
                <w:sz w:val="18"/>
                <w:szCs w:val="18"/>
              </w:rPr>
              <w:t>111 (кроме главы 092)</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=0</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A1781D" w:rsidRDefault="00870334" w:rsidP="00870334">
            <w:pPr>
              <w:snapToGrid w:val="0"/>
              <w:jc w:val="center"/>
              <w:rPr>
                <w:sz w:val="18"/>
                <w:szCs w:val="18"/>
              </w:rPr>
            </w:pPr>
            <w:r w:rsidRPr="00A1781D">
              <w:rPr>
                <w:sz w:val="18"/>
                <w:szCs w:val="18"/>
              </w:rPr>
              <w:t xml:space="preserve">Наличие показателей по строке 111 </w:t>
            </w:r>
            <w:r>
              <w:rPr>
                <w:sz w:val="18"/>
                <w:szCs w:val="18"/>
              </w:rPr>
              <w:t>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pPr>
            <w:r w:rsidRPr="000453FE">
              <w:rPr>
                <w:sz w:val="16"/>
                <w:szCs w:val="16"/>
              </w:rPr>
              <w:t>Г</w:t>
            </w:r>
          </w:p>
        </w:tc>
        <w:tc>
          <w:tcPr>
            <w:tcW w:w="504" w:type="dxa"/>
            <w:vAlign w:val="center"/>
          </w:tcPr>
          <w:p w:rsidR="00870334" w:rsidRDefault="00870334" w:rsidP="00870334">
            <w:pPr>
              <w:jc w:val="cente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3</w:t>
            </w:r>
          </w:p>
        </w:tc>
        <w:tc>
          <w:tcPr>
            <w:tcW w:w="993" w:type="dxa"/>
            <w:vAlign w:val="center"/>
          </w:tcPr>
          <w:p w:rsidR="00870334" w:rsidRPr="00A1781D" w:rsidRDefault="00870334" w:rsidP="00870334">
            <w:pPr>
              <w:snapToGrid w:val="0"/>
              <w:jc w:val="center"/>
              <w:rPr>
                <w:sz w:val="18"/>
                <w:szCs w:val="18"/>
              </w:rPr>
            </w:pPr>
            <w:r>
              <w:rPr>
                <w:sz w:val="18"/>
                <w:szCs w:val="18"/>
              </w:rPr>
              <w:t>100</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101+102+103+104+105</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660DC9" w:rsidRDefault="00870334" w:rsidP="00870334">
            <w:pPr>
              <w:snapToGrid w:val="0"/>
              <w:jc w:val="center"/>
              <w:rPr>
                <w:sz w:val="18"/>
                <w:szCs w:val="18"/>
              </w:rPr>
            </w:pPr>
            <w:r>
              <w:rPr>
                <w:sz w:val="16"/>
                <w:szCs w:val="16"/>
              </w:rPr>
              <w:t xml:space="preserve">Стр.100 </w:t>
            </w:r>
            <w:r w:rsidRPr="00776932">
              <w:rPr>
                <w:sz w:val="16"/>
                <w:szCs w:val="16"/>
              </w:rPr>
              <w:t xml:space="preserve">&lt;&gt; </w:t>
            </w:r>
            <w:r>
              <w:rPr>
                <w:sz w:val="16"/>
                <w:szCs w:val="16"/>
              </w:rPr>
              <w:t xml:space="preserve">стр. </w:t>
            </w:r>
            <w:r w:rsidRPr="00776932">
              <w:rPr>
                <w:sz w:val="16"/>
                <w:szCs w:val="16"/>
              </w:rPr>
              <w:t>101 +</w:t>
            </w:r>
            <w:r>
              <w:rPr>
                <w:sz w:val="16"/>
                <w:szCs w:val="16"/>
              </w:rPr>
              <w:t xml:space="preserve">Стр. </w:t>
            </w:r>
            <w:r w:rsidRPr="00776932">
              <w:rPr>
                <w:sz w:val="16"/>
                <w:szCs w:val="16"/>
              </w:rPr>
              <w:t>102+</w:t>
            </w:r>
            <w:r>
              <w:rPr>
                <w:sz w:val="16"/>
                <w:szCs w:val="16"/>
              </w:rPr>
              <w:t xml:space="preserve"> Стр.</w:t>
            </w:r>
            <w:r w:rsidRPr="00776932">
              <w:rPr>
                <w:sz w:val="16"/>
                <w:szCs w:val="16"/>
              </w:rPr>
              <w:t>103+</w:t>
            </w:r>
            <w:r>
              <w:rPr>
                <w:sz w:val="16"/>
                <w:szCs w:val="16"/>
              </w:rPr>
              <w:t xml:space="preserve"> Стр</w:t>
            </w:r>
            <w:r w:rsidRPr="00776932">
              <w:rPr>
                <w:sz w:val="16"/>
                <w:szCs w:val="16"/>
              </w:rPr>
              <w:t>104+</w:t>
            </w:r>
            <w:r>
              <w:rPr>
                <w:sz w:val="16"/>
                <w:szCs w:val="16"/>
              </w:rPr>
              <w:t>- Стр.</w:t>
            </w:r>
            <w:r w:rsidRPr="00776932">
              <w:rPr>
                <w:sz w:val="16"/>
                <w:szCs w:val="16"/>
              </w:rPr>
              <w:t xml:space="preserve">104+ </w:t>
            </w:r>
            <w:proofErr w:type="spellStart"/>
            <w:proofErr w:type="gramStart"/>
            <w:r>
              <w:rPr>
                <w:sz w:val="16"/>
                <w:szCs w:val="16"/>
              </w:rPr>
              <w:t>стр</w:t>
            </w:r>
            <w:proofErr w:type="spellEnd"/>
            <w:proofErr w:type="gramEnd"/>
            <w:r>
              <w:rPr>
                <w:sz w:val="16"/>
                <w:szCs w:val="16"/>
              </w:rPr>
              <w:t xml:space="preserve"> </w:t>
            </w:r>
            <w:r w:rsidRPr="00776932">
              <w:rPr>
                <w:sz w:val="16"/>
                <w:szCs w:val="16"/>
              </w:rPr>
              <w:t xml:space="preserve">105 </w:t>
            </w:r>
            <w:r>
              <w:rPr>
                <w:sz w:val="16"/>
                <w:szCs w:val="16"/>
              </w:rPr>
              <w:t>недопустимо</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Pr="000453FE" w:rsidRDefault="00870334" w:rsidP="00870334">
            <w:pPr>
              <w:jc w:val="center"/>
              <w:rPr>
                <w:sz w:val="16"/>
                <w:szCs w:val="16"/>
              </w:rPr>
            </w:pPr>
            <w:r>
              <w:rPr>
                <w:sz w:val="16"/>
                <w:szCs w:val="16"/>
              </w:rPr>
              <w:t>Г</w:t>
            </w:r>
          </w:p>
        </w:tc>
        <w:tc>
          <w:tcPr>
            <w:tcW w:w="504" w:type="dxa"/>
            <w:vAlign w:val="center"/>
          </w:tcPr>
          <w:p w:rsidR="00870334" w:rsidRPr="005231D9"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4</w:t>
            </w:r>
          </w:p>
        </w:tc>
        <w:tc>
          <w:tcPr>
            <w:tcW w:w="993" w:type="dxa"/>
            <w:vAlign w:val="center"/>
          </w:tcPr>
          <w:p w:rsidR="00870334" w:rsidRDefault="00870334" w:rsidP="00870334">
            <w:pPr>
              <w:snapToGrid w:val="0"/>
              <w:jc w:val="center"/>
              <w:rPr>
                <w:sz w:val="18"/>
                <w:szCs w:val="18"/>
              </w:rPr>
            </w:pPr>
            <w:r>
              <w:rPr>
                <w:sz w:val="18"/>
                <w:szCs w:val="18"/>
              </w:rPr>
              <w:t>110</w:t>
            </w:r>
          </w:p>
        </w:tc>
        <w:tc>
          <w:tcPr>
            <w:tcW w:w="567" w:type="dxa"/>
            <w:vAlign w:val="center"/>
          </w:tcPr>
          <w:p w:rsidR="00870334" w:rsidRDefault="00870334" w:rsidP="00870334">
            <w:pPr>
              <w:snapToGrid w:val="0"/>
              <w:jc w:val="center"/>
              <w:rPr>
                <w:sz w:val="16"/>
                <w:szCs w:val="16"/>
              </w:rPr>
            </w:pPr>
            <w:r>
              <w:rPr>
                <w:sz w:val="16"/>
                <w:szCs w:val="16"/>
              </w:rPr>
              <w:t>*</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111+</w:t>
            </w:r>
            <w:r>
              <w:rPr>
                <w:sz w:val="16"/>
                <w:szCs w:val="16"/>
              </w:rPr>
              <w:lastRenderedPageBreak/>
              <w:t>112</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D535F6" w:rsidRDefault="00870334" w:rsidP="00870334">
            <w:pPr>
              <w:snapToGrid w:val="0"/>
              <w:jc w:val="center"/>
              <w:rPr>
                <w:sz w:val="16"/>
                <w:szCs w:val="16"/>
              </w:rPr>
            </w:pPr>
            <w:proofErr w:type="spellStart"/>
            <w:proofErr w:type="gramStart"/>
            <w:r>
              <w:rPr>
                <w:sz w:val="16"/>
                <w:szCs w:val="16"/>
              </w:rPr>
              <w:t>Стр</w:t>
            </w:r>
            <w:proofErr w:type="spellEnd"/>
            <w:proofErr w:type="gramEnd"/>
            <w:r>
              <w:rPr>
                <w:sz w:val="16"/>
                <w:szCs w:val="16"/>
              </w:rPr>
              <w:t xml:space="preserve"> 110 </w:t>
            </w:r>
            <w:r w:rsidRPr="00776932">
              <w:rPr>
                <w:sz w:val="16"/>
                <w:szCs w:val="16"/>
              </w:rPr>
              <w:t>&lt;&gt;</w:t>
            </w:r>
            <w:r>
              <w:rPr>
                <w:sz w:val="16"/>
                <w:szCs w:val="16"/>
              </w:rPr>
              <w:t xml:space="preserve"> стр. 111 + стр. </w:t>
            </w:r>
            <w:r>
              <w:rPr>
                <w:sz w:val="16"/>
                <w:szCs w:val="16"/>
              </w:rPr>
              <w:lastRenderedPageBreak/>
              <w:t>112</w:t>
            </w:r>
          </w:p>
        </w:tc>
        <w:tc>
          <w:tcPr>
            <w:tcW w:w="709" w:type="dxa"/>
            <w:vAlign w:val="center"/>
          </w:tcPr>
          <w:p w:rsidR="00870334" w:rsidRDefault="00870334" w:rsidP="00870334">
            <w:pPr>
              <w:jc w:val="center"/>
              <w:rPr>
                <w:sz w:val="16"/>
                <w:szCs w:val="16"/>
              </w:rPr>
            </w:pPr>
            <w:r>
              <w:rPr>
                <w:sz w:val="16"/>
                <w:szCs w:val="16"/>
              </w:rPr>
              <w:lastRenderedPageBreak/>
              <w:t xml:space="preserve">ПБС, </w:t>
            </w:r>
            <w:r>
              <w:rPr>
                <w:sz w:val="16"/>
                <w:szCs w:val="16"/>
              </w:rPr>
              <w:lastRenderedPageBreak/>
              <w:t>РБС, ГРБС</w:t>
            </w:r>
          </w:p>
        </w:tc>
        <w:tc>
          <w:tcPr>
            <w:tcW w:w="544" w:type="dxa"/>
            <w:vAlign w:val="center"/>
          </w:tcPr>
          <w:p w:rsidR="00870334" w:rsidRDefault="00870334" w:rsidP="00870334">
            <w:pPr>
              <w:jc w:val="center"/>
              <w:rPr>
                <w:sz w:val="16"/>
                <w:szCs w:val="16"/>
              </w:rPr>
            </w:pPr>
            <w:r>
              <w:rPr>
                <w:sz w:val="16"/>
                <w:szCs w:val="16"/>
              </w:rPr>
              <w:lastRenderedPageBreak/>
              <w:t>Г</w:t>
            </w:r>
          </w:p>
        </w:tc>
        <w:tc>
          <w:tcPr>
            <w:tcW w:w="504" w:type="dxa"/>
            <w:vAlign w:val="center"/>
          </w:tcPr>
          <w:p w:rsidR="00870334"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lastRenderedPageBreak/>
              <w:t>5</w:t>
            </w:r>
          </w:p>
        </w:tc>
        <w:tc>
          <w:tcPr>
            <w:tcW w:w="993" w:type="dxa"/>
            <w:vAlign w:val="center"/>
          </w:tcPr>
          <w:p w:rsidR="00870334" w:rsidRDefault="00870334" w:rsidP="00870334">
            <w:pPr>
              <w:snapToGrid w:val="0"/>
              <w:jc w:val="center"/>
              <w:rPr>
                <w:sz w:val="18"/>
                <w:szCs w:val="18"/>
              </w:rPr>
            </w:pPr>
            <w:r>
              <w:rPr>
                <w:sz w:val="18"/>
                <w:szCs w:val="18"/>
              </w:rPr>
              <w:t>170</w:t>
            </w:r>
          </w:p>
        </w:tc>
        <w:tc>
          <w:tcPr>
            <w:tcW w:w="567" w:type="dxa"/>
            <w:vAlign w:val="center"/>
          </w:tcPr>
          <w:p w:rsidR="00870334" w:rsidRDefault="00870334" w:rsidP="00870334">
            <w:pPr>
              <w:snapToGrid w:val="0"/>
              <w:jc w:val="center"/>
              <w:rPr>
                <w:sz w:val="16"/>
                <w:szCs w:val="16"/>
              </w:rPr>
            </w:pPr>
            <w:r>
              <w:rPr>
                <w:sz w:val="16"/>
                <w:szCs w:val="16"/>
              </w:rPr>
              <w:t>5</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171+172+173</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9A682D" w:rsidRDefault="00870334" w:rsidP="00870334">
            <w:pPr>
              <w:snapToGrid w:val="0"/>
              <w:jc w:val="center"/>
              <w:rPr>
                <w:sz w:val="16"/>
                <w:szCs w:val="16"/>
              </w:rPr>
            </w:pPr>
            <w:proofErr w:type="spellStart"/>
            <w:proofErr w:type="gramStart"/>
            <w:r>
              <w:rPr>
                <w:sz w:val="16"/>
                <w:szCs w:val="16"/>
              </w:rPr>
              <w:t>Стр</w:t>
            </w:r>
            <w:proofErr w:type="spellEnd"/>
            <w:proofErr w:type="gramEnd"/>
            <w:r>
              <w:rPr>
                <w:sz w:val="16"/>
                <w:szCs w:val="16"/>
              </w:rPr>
              <w:t xml:space="preserve"> 170 </w:t>
            </w:r>
            <w:r w:rsidRPr="00776932">
              <w:rPr>
                <w:sz w:val="16"/>
                <w:szCs w:val="16"/>
              </w:rPr>
              <w:t>&lt;&gt;</w:t>
            </w:r>
            <w:r>
              <w:rPr>
                <w:sz w:val="16"/>
                <w:szCs w:val="16"/>
              </w:rPr>
              <w:t xml:space="preserve"> </w:t>
            </w:r>
            <w:proofErr w:type="spellStart"/>
            <w:r>
              <w:rPr>
                <w:sz w:val="16"/>
                <w:szCs w:val="16"/>
              </w:rPr>
              <w:t>стр</w:t>
            </w:r>
            <w:proofErr w:type="spellEnd"/>
            <w:r>
              <w:rPr>
                <w:sz w:val="16"/>
                <w:szCs w:val="16"/>
              </w:rPr>
              <w:t xml:space="preserve"> 171+172+173</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rPr>
                <w:sz w:val="16"/>
                <w:szCs w:val="16"/>
              </w:rPr>
            </w:pPr>
            <w:r>
              <w:rPr>
                <w:sz w:val="16"/>
                <w:szCs w:val="16"/>
              </w:rPr>
              <w:t>Г</w:t>
            </w:r>
          </w:p>
        </w:tc>
        <w:tc>
          <w:tcPr>
            <w:tcW w:w="504" w:type="dxa"/>
            <w:vAlign w:val="center"/>
          </w:tcPr>
          <w:p w:rsidR="00870334" w:rsidRDefault="00870334" w:rsidP="00870334">
            <w:pPr>
              <w:jc w:val="center"/>
              <w:rPr>
                <w:sz w:val="16"/>
                <w:szCs w:val="16"/>
              </w:rPr>
            </w:pPr>
            <w:r>
              <w:rPr>
                <w:sz w:val="16"/>
                <w:szCs w:val="16"/>
              </w:rPr>
              <w:t>Б</w:t>
            </w:r>
          </w:p>
        </w:tc>
      </w:tr>
      <w:tr w:rsidR="00870334" w:rsidRPr="00293FB2" w:rsidTr="00870334">
        <w:trPr>
          <w:trHeight w:val="74"/>
        </w:trPr>
        <w:tc>
          <w:tcPr>
            <w:tcW w:w="438" w:type="dxa"/>
            <w:vAlign w:val="center"/>
          </w:tcPr>
          <w:p w:rsidR="00870334" w:rsidRDefault="00870334" w:rsidP="00870334">
            <w:pPr>
              <w:jc w:val="center"/>
              <w:rPr>
                <w:sz w:val="16"/>
                <w:szCs w:val="16"/>
              </w:rPr>
            </w:pPr>
            <w:r>
              <w:rPr>
                <w:sz w:val="16"/>
                <w:szCs w:val="16"/>
              </w:rPr>
              <w:t>6</w:t>
            </w:r>
          </w:p>
        </w:tc>
        <w:tc>
          <w:tcPr>
            <w:tcW w:w="993" w:type="dxa"/>
            <w:vAlign w:val="center"/>
          </w:tcPr>
          <w:p w:rsidR="00870334" w:rsidRDefault="00870334" w:rsidP="00870334">
            <w:pPr>
              <w:snapToGrid w:val="0"/>
              <w:jc w:val="center"/>
              <w:rPr>
                <w:sz w:val="18"/>
                <w:szCs w:val="18"/>
              </w:rPr>
            </w:pPr>
            <w:r>
              <w:rPr>
                <w:sz w:val="18"/>
                <w:szCs w:val="18"/>
              </w:rPr>
              <w:t>180</w:t>
            </w:r>
          </w:p>
        </w:tc>
        <w:tc>
          <w:tcPr>
            <w:tcW w:w="567" w:type="dxa"/>
            <w:vAlign w:val="center"/>
          </w:tcPr>
          <w:p w:rsidR="00870334" w:rsidRDefault="00870334" w:rsidP="00870334">
            <w:pPr>
              <w:snapToGrid w:val="0"/>
              <w:jc w:val="center"/>
              <w:rPr>
                <w:sz w:val="16"/>
                <w:szCs w:val="16"/>
              </w:rPr>
            </w:pPr>
            <w:r>
              <w:rPr>
                <w:sz w:val="16"/>
                <w:szCs w:val="16"/>
              </w:rPr>
              <w:t>5</w:t>
            </w:r>
          </w:p>
        </w:tc>
        <w:tc>
          <w:tcPr>
            <w:tcW w:w="709" w:type="dxa"/>
            <w:vAlign w:val="center"/>
          </w:tcPr>
          <w:p w:rsidR="00870334" w:rsidRPr="00293FB2" w:rsidRDefault="00870334" w:rsidP="00870334">
            <w:pPr>
              <w:jc w:val="center"/>
              <w:rPr>
                <w:sz w:val="16"/>
                <w:szCs w:val="16"/>
              </w:rPr>
            </w:pPr>
          </w:p>
        </w:tc>
        <w:tc>
          <w:tcPr>
            <w:tcW w:w="695" w:type="dxa"/>
            <w:vAlign w:val="center"/>
          </w:tcPr>
          <w:p w:rsidR="00870334" w:rsidRDefault="00870334" w:rsidP="00870334">
            <w:pPr>
              <w:jc w:val="center"/>
              <w:rPr>
                <w:sz w:val="16"/>
                <w:szCs w:val="16"/>
              </w:rPr>
            </w:pPr>
          </w:p>
        </w:tc>
        <w:tc>
          <w:tcPr>
            <w:tcW w:w="567" w:type="dxa"/>
            <w:vAlign w:val="center"/>
          </w:tcPr>
          <w:p w:rsidR="00870334" w:rsidRDefault="00870334" w:rsidP="00870334">
            <w:pPr>
              <w:snapToGrid w:val="0"/>
              <w:jc w:val="center"/>
              <w:rPr>
                <w:sz w:val="16"/>
                <w:szCs w:val="16"/>
              </w:rPr>
            </w:pPr>
            <w:r>
              <w:rPr>
                <w:sz w:val="16"/>
                <w:szCs w:val="16"/>
              </w:rPr>
              <w:t>=</w:t>
            </w:r>
          </w:p>
        </w:tc>
        <w:tc>
          <w:tcPr>
            <w:tcW w:w="567" w:type="dxa"/>
            <w:vAlign w:val="center"/>
          </w:tcPr>
          <w:p w:rsidR="00870334" w:rsidRDefault="00870334" w:rsidP="00870334">
            <w:pPr>
              <w:snapToGrid w:val="0"/>
              <w:jc w:val="center"/>
              <w:rPr>
                <w:sz w:val="16"/>
                <w:szCs w:val="16"/>
              </w:rPr>
            </w:pPr>
            <w:r>
              <w:rPr>
                <w:sz w:val="16"/>
                <w:szCs w:val="16"/>
              </w:rPr>
              <w:t>181+182</w:t>
            </w:r>
          </w:p>
        </w:tc>
        <w:tc>
          <w:tcPr>
            <w:tcW w:w="567" w:type="dxa"/>
            <w:vAlign w:val="center"/>
          </w:tcPr>
          <w:p w:rsidR="00870334" w:rsidRDefault="00870334" w:rsidP="00870334">
            <w:pPr>
              <w:snapToGrid w:val="0"/>
              <w:jc w:val="center"/>
              <w:rPr>
                <w:sz w:val="16"/>
                <w:szCs w:val="16"/>
              </w:rPr>
            </w:pPr>
          </w:p>
        </w:tc>
        <w:tc>
          <w:tcPr>
            <w:tcW w:w="567" w:type="dxa"/>
            <w:vAlign w:val="center"/>
          </w:tcPr>
          <w:p w:rsidR="00870334" w:rsidRPr="00293FB2" w:rsidRDefault="00870334" w:rsidP="00870334">
            <w:pPr>
              <w:jc w:val="center"/>
              <w:rPr>
                <w:sz w:val="16"/>
                <w:szCs w:val="16"/>
              </w:rPr>
            </w:pPr>
          </w:p>
        </w:tc>
        <w:tc>
          <w:tcPr>
            <w:tcW w:w="1218" w:type="dxa"/>
            <w:vAlign w:val="center"/>
          </w:tcPr>
          <w:p w:rsidR="00870334" w:rsidRDefault="00870334" w:rsidP="00870334">
            <w:pPr>
              <w:jc w:val="center"/>
              <w:rPr>
                <w:sz w:val="16"/>
                <w:szCs w:val="16"/>
              </w:rPr>
            </w:pPr>
          </w:p>
        </w:tc>
        <w:tc>
          <w:tcPr>
            <w:tcW w:w="2184" w:type="dxa"/>
            <w:vAlign w:val="center"/>
          </w:tcPr>
          <w:p w:rsidR="00870334" w:rsidRPr="009A682D" w:rsidRDefault="00870334" w:rsidP="00870334">
            <w:pPr>
              <w:snapToGrid w:val="0"/>
              <w:jc w:val="center"/>
              <w:rPr>
                <w:sz w:val="16"/>
                <w:szCs w:val="16"/>
              </w:rPr>
            </w:pPr>
            <w:proofErr w:type="spellStart"/>
            <w:proofErr w:type="gramStart"/>
            <w:r>
              <w:rPr>
                <w:sz w:val="16"/>
                <w:szCs w:val="16"/>
              </w:rPr>
              <w:t>Стр</w:t>
            </w:r>
            <w:proofErr w:type="spellEnd"/>
            <w:proofErr w:type="gramEnd"/>
            <w:r>
              <w:rPr>
                <w:sz w:val="16"/>
                <w:szCs w:val="16"/>
              </w:rPr>
              <w:t xml:space="preserve">  180 </w:t>
            </w:r>
            <w:r>
              <w:rPr>
                <w:sz w:val="16"/>
                <w:szCs w:val="16"/>
                <w:lang w:val="en-US"/>
              </w:rPr>
              <w:t xml:space="preserve">&lt;&gt; </w:t>
            </w:r>
            <w:proofErr w:type="spellStart"/>
            <w:r>
              <w:rPr>
                <w:sz w:val="16"/>
                <w:szCs w:val="16"/>
              </w:rPr>
              <w:t>стр</w:t>
            </w:r>
            <w:proofErr w:type="spellEnd"/>
            <w:r>
              <w:rPr>
                <w:sz w:val="16"/>
                <w:szCs w:val="16"/>
              </w:rPr>
              <w:t xml:space="preserve"> 181+182</w:t>
            </w:r>
          </w:p>
        </w:tc>
        <w:tc>
          <w:tcPr>
            <w:tcW w:w="709" w:type="dxa"/>
            <w:vAlign w:val="center"/>
          </w:tcPr>
          <w:p w:rsidR="00870334" w:rsidRDefault="00870334" w:rsidP="00870334">
            <w:pPr>
              <w:jc w:val="center"/>
              <w:rPr>
                <w:sz w:val="16"/>
                <w:szCs w:val="16"/>
              </w:rPr>
            </w:pPr>
            <w:r>
              <w:rPr>
                <w:sz w:val="16"/>
                <w:szCs w:val="16"/>
              </w:rPr>
              <w:t>ПБС, РБС, ГРБС</w:t>
            </w:r>
          </w:p>
        </w:tc>
        <w:tc>
          <w:tcPr>
            <w:tcW w:w="544" w:type="dxa"/>
            <w:vAlign w:val="center"/>
          </w:tcPr>
          <w:p w:rsidR="00870334" w:rsidRDefault="00870334" w:rsidP="00870334">
            <w:pPr>
              <w:jc w:val="center"/>
              <w:rPr>
                <w:sz w:val="16"/>
                <w:szCs w:val="16"/>
              </w:rPr>
            </w:pPr>
            <w:r>
              <w:rPr>
                <w:sz w:val="16"/>
                <w:szCs w:val="16"/>
              </w:rPr>
              <w:t>Г</w:t>
            </w:r>
          </w:p>
        </w:tc>
        <w:tc>
          <w:tcPr>
            <w:tcW w:w="504" w:type="dxa"/>
            <w:vAlign w:val="center"/>
          </w:tcPr>
          <w:p w:rsidR="00870334" w:rsidRDefault="00870334" w:rsidP="00870334">
            <w:pPr>
              <w:jc w:val="center"/>
              <w:rPr>
                <w:sz w:val="16"/>
                <w:szCs w:val="16"/>
              </w:rPr>
            </w:pPr>
            <w:r>
              <w:rPr>
                <w:sz w:val="16"/>
                <w:szCs w:val="16"/>
              </w:rPr>
              <w:t>Б</w:t>
            </w:r>
          </w:p>
        </w:tc>
      </w:tr>
      <w:tr w:rsidR="006C772E" w:rsidRPr="00293FB2" w:rsidTr="006C772E">
        <w:trPr>
          <w:trHeight w:val="74"/>
        </w:trPr>
        <w:tc>
          <w:tcPr>
            <w:tcW w:w="438"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r>
              <w:rPr>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snapToGrid w:val="0"/>
              <w:jc w:val="center"/>
              <w:rPr>
                <w:sz w:val="18"/>
                <w:szCs w:val="18"/>
              </w:rPr>
            </w:pPr>
            <w:r w:rsidRPr="006C772E">
              <w:rPr>
                <w:sz w:val="18"/>
                <w:szCs w:val="18"/>
              </w:rPr>
              <w:t>*, кроме 171,173,182</w:t>
            </w:r>
          </w:p>
        </w:tc>
        <w:tc>
          <w:tcPr>
            <w:tcW w:w="567"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snapToGrid w:val="0"/>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C772E" w:rsidRPr="00293FB2" w:rsidRDefault="006C772E" w:rsidP="004226CA">
            <w:pPr>
              <w:jc w:val="center"/>
              <w:rPr>
                <w:sz w:val="16"/>
                <w:szCs w:val="16"/>
              </w:rPr>
            </w:pPr>
          </w:p>
        </w:tc>
        <w:tc>
          <w:tcPr>
            <w:tcW w:w="695"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snapToGrid w:val="0"/>
              <w:jc w:val="center"/>
              <w:rPr>
                <w:sz w:val="16"/>
                <w:szCs w:val="16"/>
              </w:rPr>
            </w:pPr>
            <w:r>
              <w:rPr>
                <w:sz w:val="16"/>
                <w:szCs w:val="16"/>
                <w:lang w:val="en-US"/>
              </w:rPr>
              <w:t>&gt;</w:t>
            </w: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6C772E" w:rsidRPr="006C772E" w:rsidRDefault="006C772E" w:rsidP="004226CA">
            <w:pPr>
              <w:snapToGrid w:val="0"/>
              <w:jc w:val="center"/>
              <w:rPr>
                <w:sz w:val="16"/>
                <w:szCs w:val="16"/>
                <w:lang w:val="en-US"/>
              </w:rPr>
            </w:pPr>
            <w:r>
              <w:rPr>
                <w:sz w:val="16"/>
                <w:szCs w:val="16"/>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C772E" w:rsidRPr="00293FB2" w:rsidRDefault="006C772E" w:rsidP="004226CA">
            <w:pPr>
              <w:jc w:val="center"/>
              <w:rPr>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6C772E" w:rsidRPr="006C772E" w:rsidRDefault="006C772E" w:rsidP="004226CA">
            <w:pPr>
              <w:snapToGrid w:val="0"/>
              <w:jc w:val="center"/>
              <w:rPr>
                <w:sz w:val="16"/>
                <w:szCs w:val="16"/>
              </w:rPr>
            </w:pPr>
            <w:r>
              <w:rPr>
                <w:sz w:val="16"/>
                <w:szCs w:val="16"/>
              </w:rPr>
              <w:t>Отражение показателей в отрицательном значении недопустимо, кроме строк 171,173,182</w:t>
            </w:r>
          </w:p>
        </w:tc>
        <w:tc>
          <w:tcPr>
            <w:tcW w:w="709"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r>
              <w:rPr>
                <w:sz w:val="16"/>
                <w:szCs w:val="16"/>
              </w:rPr>
              <w:t>ПБС, 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r>
              <w:rPr>
                <w:sz w:val="16"/>
                <w:szCs w:val="16"/>
              </w:rPr>
              <w:t>Г</w:t>
            </w:r>
          </w:p>
        </w:tc>
        <w:tc>
          <w:tcPr>
            <w:tcW w:w="504" w:type="dxa"/>
            <w:tcBorders>
              <w:top w:val="single" w:sz="4" w:space="0" w:color="auto"/>
              <w:left w:val="single" w:sz="4" w:space="0" w:color="auto"/>
              <w:bottom w:val="single" w:sz="4" w:space="0" w:color="auto"/>
              <w:right w:val="single" w:sz="4" w:space="0" w:color="auto"/>
            </w:tcBorders>
            <w:vAlign w:val="center"/>
          </w:tcPr>
          <w:p w:rsidR="006C772E" w:rsidRDefault="006C772E" w:rsidP="004226CA">
            <w:pPr>
              <w:jc w:val="center"/>
              <w:rPr>
                <w:sz w:val="16"/>
                <w:szCs w:val="16"/>
              </w:rPr>
            </w:pPr>
            <w:r>
              <w:rPr>
                <w:sz w:val="16"/>
                <w:szCs w:val="16"/>
              </w:rPr>
              <w:t>Б</w:t>
            </w:r>
          </w:p>
        </w:tc>
      </w:tr>
    </w:tbl>
    <w:p w:rsidR="00B61A7F" w:rsidRDefault="00B61A7F" w:rsidP="00890A2E">
      <w:pPr>
        <w:jc w:val="both"/>
        <w:outlineLvl w:val="0"/>
        <w:rPr>
          <w:b/>
          <w:sz w:val="18"/>
          <w:szCs w:val="18"/>
        </w:rPr>
      </w:pPr>
    </w:p>
    <w:p w:rsidR="0071514C" w:rsidRPr="00A1781D" w:rsidRDefault="00CC5C9A" w:rsidP="00890A2E">
      <w:pPr>
        <w:jc w:val="both"/>
        <w:outlineLvl w:val="0"/>
        <w:rPr>
          <w:b/>
          <w:sz w:val="18"/>
          <w:szCs w:val="18"/>
        </w:rPr>
      </w:pPr>
      <w:r w:rsidRPr="00A1781D">
        <w:rPr>
          <w:b/>
          <w:sz w:val="18"/>
          <w:szCs w:val="18"/>
        </w:rPr>
        <w:t>7</w:t>
      </w:r>
      <w:r w:rsidR="00890A2E" w:rsidRPr="00A1781D">
        <w:rPr>
          <w:b/>
          <w:sz w:val="18"/>
          <w:szCs w:val="18"/>
        </w:rPr>
        <w:t xml:space="preserve">. </w:t>
      </w:r>
      <w:r w:rsidR="0071514C" w:rsidRPr="00A1781D">
        <w:rPr>
          <w:b/>
          <w:sz w:val="18"/>
          <w:szCs w:val="18"/>
        </w:rPr>
        <w:t>Справка по заключению счетов бюджетного учета отчетного финансового года (ф. 0503110)</w:t>
      </w:r>
      <w:bookmarkEnd w:id="26"/>
      <w:bookmarkEnd w:id="27"/>
    </w:p>
    <w:p w:rsidR="0071514C" w:rsidRPr="00A1781D" w:rsidRDefault="0071514C" w:rsidP="00890A2E">
      <w:pPr>
        <w:rPr>
          <w:b/>
          <w:sz w:val="18"/>
          <w:szCs w:val="18"/>
        </w:rPr>
      </w:pPr>
      <w:r w:rsidRPr="00A1781D">
        <w:rPr>
          <w:b/>
          <w:sz w:val="18"/>
          <w:szCs w:val="18"/>
        </w:rPr>
        <w:t>(год)</w:t>
      </w:r>
    </w:p>
    <w:p w:rsidR="009E69D8" w:rsidRPr="00A1781D" w:rsidRDefault="009E69D8" w:rsidP="00890A2E">
      <w:pPr>
        <w:rPr>
          <w:b/>
          <w:sz w:val="18"/>
          <w:szCs w:val="18"/>
        </w:rPr>
      </w:pPr>
      <w:r w:rsidRPr="00A1781D">
        <w:rPr>
          <w:b/>
          <w:sz w:val="18"/>
          <w:szCs w:val="18"/>
        </w:rPr>
        <w:t xml:space="preserve">При составлении </w:t>
      </w:r>
      <w:r w:rsidR="00767250" w:rsidRPr="00A1781D">
        <w:rPr>
          <w:b/>
          <w:sz w:val="18"/>
          <w:szCs w:val="18"/>
        </w:rPr>
        <w:t xml:space="preserve">в составе </w:t>
      </w:r>
      <w:r w:rsidRPr="00A1781D">
        <w:rPr>
          <w:b/>
          <w:sz w:val="18"/>
          <w:szCs w:val="18"/>
        </w:rPr>
        <w:t>ликвидационной (реорганизуемой) отчетности граф</w:t>
      </w:r>
      <w:r w:rsidR="00A90B83" w:rsidRPr="00A1781D">
        <w:rPr>
          <w:b/>
          <w:sz w:val="18"/>
          <w:szCs w:val="18"/>
        </w:rPr>
        <w:t>ы</w:t>
      </w:r>
      <w:r w:rsidRPr="00A1781D">
        <w:rPr>
          <w:b/>
          <w:sz w:val="18"/>
          <w:szCs w:val="18"/>
        </w:rPr>
        <w:t xml:space="preserve"> </w:t>
      </w:r>
      <w:r w:rsidR="00A90B83" w:rsidRPr="00A1781D">
        <w:rPr>
          <w:b/>
          <w:sz w:val="18"/>
          <w:szCs w:val="18"/>
        </w:rPr>
        <w:t xml:space="preserve">6-13 </w:t>
      </w:r>
      <w:r w:rsidR="00C97668" w:rsidRPr="00A1781D">
        <w:rPr>
          <w:b/>
          <w:sz w:val="18"/>
          <w:szCs w:val="18"/>
        </w:rPr>
        <w:t xml:space="preserve">раздела 1 </w:t>
      </w:r>
      <w:r w:rsidRPr="00A1781D">
        <w:rPr>
          <w:b/>
          <w:sz w:val="18"/>
          <w:szCs w:val="18"/>
        </w:rPr>
        <w:t>ф. 0503110 не заполня</w:t>
      </w:r>
      <w:r w:rsidR="00A90B83" w:rsidRPr="00A1781D">
        <w:rPr>
          <w:b/>
          <w:sz w:val="18"/>
          <w:szCs w:val="18"/>
        </w:rPr>
        <w:t>ю</w:t>
      </w:r>
      <w:r w:rsidRPr="00A1781D">
        <w:rPr>
          <w:b/>
          <w:sz w:val="18"/>
          <w:szCs w:val="18"/>
        </w:rPr>
        <w:t xml:space="preserve">тся </w:t>
      </w:r>
    </w:p>
    <w:p w:rsidR="000922BC" w:rsidRPr="00A1781D" w:rsidRDefault="000922BC">
      <w:pPr>
        <w:jc w:val="center"/>
        <w:rPr>
          <w:b/>
          <w:sz w:val="18"/>
          <w:szCs w:val="18"/>
        </w:rPr>
      </w:pPr>
    </w:p>
    <w:p w:rsidR="0071514C" w:rsidRPr="00A1781D" w:rsidRDefault="0071514C">
      <w:pPr>
        <w:autoSpaceDE w:val="0"/>
        <w:rPr>
          <w:b/>
          <w:sz w:val="18"/>
          <w:szCs w:val="18"/>
        </w:rPr>
      </w:pPr>
      <w:r w:rsidRPr="00A1781D">
        <w:rPr>
          <w:b/>
          <w:sz w:val="18"/>
          <w:szCs w:val="18"/>
        </w:rPr>
        <w:t xml:space="preserve">Раздел </w:t>
      </w:r>
      <w:r w:rsidR="00C97668" w:rsidRPr="00A1781D">
        <w:rPr>
          <w:b/>
          <w:sz w:val="18"/>
          <w:szCs w:val="18"/>
        </w:rPr>
        <w:t xml:space="preserve">1 Бюджетная деятельность </w:t>
      </w:r>
      <w:r w:rsidRPr="00A1781D">
        <w:rPr>
          <w:b/>
          <w:sz w:val="18"/>
          <w:szCs w:val="18"/>
        </w:rPr>
        <w:t>«Доходы»</w:t>
      </w:r>
    </w:p>
    <w:p w:rsidR="00AF2A64" w:rsidRDefault="00AF2A64" w:rsidP="0071514C">
      <w:pPr>
        <w:autoSpaceDE w:val="0"/>
        <w:ind w:left="720"/>
        <w:rPr>
          <w:sz w:val="18"/>
          <w:szCs w:val="18"/>
        </w:rPr>
      </w:pPr>
    </w:p>
    <w:tbl>
      <w:tblPr>
        <w:tblW w:w="10200" w:type="dxa"/>
        <w:tblInd w:w="103" w:type="dxa"/>
        <w:tblLook w:val="04A0" w:firstRow="1" w:lastRow="0" w:firstColumn="1" w:lastColumn="0" w:noHBand="0" w:noVBand="1"/>
      </w:tblPr>
      <w:tblGrid>
        <w:gridCol w:w="960"/>
        <w:gridCol w:w="1054"/>
        <w:gridCol w:w="960"/>
        <w:gridCol w:w="1420"/>
        <w:gridCol w:w="960"/>
        <w:gridCol w:w="960"/>
        <w:gridCol w:w="866"/>
        <w:gridCol w:w="960"/>
        <w:gridCol w:w="960"/>
        <w:gridCol w:w="1100"/>
        <w:tblGridChange w:id="29">
          <w:tblGrid>
            <w:gridCol w:w="103"/>
            <w:gridCol w:w="857"/>
            <w:gridCol w:w="103"/>
            <w:gridCol w:w="951"/>
            <w:gridCol w:w="103"/>
            <w:gridCol w:w="857"/>
            <w:gridCol w:w="103"/>
            <w:gridCol w:w="1317"/>
            <w:gridCol w:w="103"/>
            <w:gridCol w:w="857"/>
            <w:gridCol w:w="103"/>
            <w:gridCol w:w="857"/>
            <w:gridCol w:w="103"/>
            <w:gridCol w:w="763"/>
            <w:gridCol w:w="103"/>
            <w:gridCol w:w="857"/>
            <w:gridCol w:w="103"/>
            <w:gridCol w:w="857"/>
            <w:gridCol w:w="103"/>
            <w:gridCol w:w="997"/>
            <w:gridCol w:w="103"/>
          </w:tblGrid>
        </w:tblGridChange>
      </w:tblGrid>
      <w:tr w:rsidR="00C82BFF" w:rsidRPr="00C82BFF" w:rsidTr="00C82BF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 xml:space="preserve">Группа </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Подгруппа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Статья</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Подстатья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ЭЛМ</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Подвид</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АГПВД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КВД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АС</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КОСГУ</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03</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7643AB" w:rsidRPr="00C82BFF" w:rsidTr="00C82BFF">
        <w:trPr>
          <w:trHeight w:val="300"/>
          <w:ins w:id="30" w:author="Федорова Светлана Алексеевна" w:date="2020-02-26T13:52: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31" w:author="Федорова Светлана Алексеевна" w:date="2020-02-26T13:52:00Z"/>
                <w:color w:val="000000"/>
                <w:sz w:val="18"/>
                <w:szCs w:val="18"/>
                <w:lang w:eastAsia="ru-RU"/>
              </w:rPr>
            </w:pPr>
            <w:ins w:id="32" w:author="Федорова Светлана Алексеевна" w:date="2020-02-26T13:52:00Z">
              <w:r>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33" w:author="Федорова Светлана Алексеевна" w:date="2020-02-26T13:52:00Z"/>
                <w:color w:val="000000"/>
                <w:sz w:val="18"/>
                <w:szCs w:val="18"/>
                <w:lang w:eastAsia="ru-RU"/>
              </w:rPr>
            </w:pPr>
            <w:ins w:id="34" w:author="Федорова Светлана Алексеевна" w:date="2020-02-26T13:52:00Z">
              <w:r>
                <w:rPr>
                  <w:color w:val="000000"/>
                  <w:sz w:val="18"/>
                  <w:szCs w:val="18"/>
                  <w:lang w:eastAsia="ru-RU"/>
                </w:rPr>
                <w:t>05</w:t>
              </w:r>
            </w:ins>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35" w:author="Федорова Светлана Алексеевна" w:date="2020-02-26T13:52:00Z"/>
                <w:color w:val="000000"/>
                <w:sz w:val="18"/>
                <w:szCs w:val="18"/>
                <w:lang w:eastAsia="ru-RU"/>
              </w:rPr>
            </w:pPr>
            <w:ins w:id="36" w:author="Федорова Светлана Алексеевна" w:date="2020-02-26T13:52:00Z">
              <w:r>
                <w:rPr>
                  <w:color w:val="000000"/>
                  <w:sz w:val="18"/>
                  <w:szCs w:val="18"/>
                  <w:lang w:eastAsia="ru-RU"/>
                </w:rPr>
                <w:t>06</w:t>
              </w:r>
            </w:ins>
          </w:p>
        </w:tc>
        <w:tc>
          <w:tcPr>
            <w:tcW w:w="142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37" w:author="Федорова Светлана Алексеевна" w:date="2020-02-26T13:52:00Z"/>
                <w:color w:val="000000"/>
                <w:sz w:val="18"/>
                <w:szCs w:val="18"/>
                <w:lang w:eastAsia="ru-RU"/>
              </w:rPr>
            </w:pPr>
            <w:ins w:id="38" w:author="Федорова Светлана Алексеевна" w:date="2020-02-26T13:52:00Z">
              <w:r>
                <w:rPr>
                  <w:color w:val="000000"/>
                  <w:sz w:val="18"/>
                  <w:szCs w:val="18"/>
                  <w:lang w:eastAsia="ru-RU"/>
                </w:rPr>
                <w:t>000</w:t>
              </w:r>
            </w:ins>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39" w:author="Федорова Светлана Алексеевна" w:date="2020-02-26T13:52:00Z"/>
                <w:color w:val="000000"/>
                <w:sz w:val="18"/>
                <w:szCs w:val="18"/>
                <w:lang w:eastAsia="ru-RU"/>
              </w:rPr>
            </w:pPr>
            <w:ins w:id="40" w:author="Федорова Светлана Алексеевна" w:date="2020-02-26T13:52:00Z">
              <w:r>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41" w:author="Федорова Светлана Алексеевна" w:date="2020-02-26T13:52:00Z"/>
                <w:color w:val="000000"/>
                <w:sz w:val="18"/>
                <w:szCs w:val="18"/>
                <w:lang w:eastAsia="ru-RU"/>
              </w:rPr>
            </w:pPr>
            <w:ins w:id="42" w:author="Федорова Светлана Алексеевна" w:date="2020-02-26T13:52:00Z">
              <w:r>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tcPr>
          <w:p w:rsidR="007643AB" w:rsidRPr="00C82BFF" w:rsidRDefault="007643AB" w:rsidP="00C82BFF">
            <w:pPr>
              <w:suppressAutoHyphens w:val="0"/>
              <w:jc w:val="center"/>
              <w:rPr>
                <w:ins w:id="43" w:author="Федорова Светлана Алексеевна" w:date="2020-02-26T13:52:00Z"/>
                <w:color w:val="000000"/>
                <w:sz w:val="18"/>
                <w:szCs w:val="18"/>
                <w:lang w:eastAsia="ru-RU"/>
              </w:rPr>
            </w:pPr>
            <w:ins w:id="44" w:author="Федорова Светлана Алексеевна" w:date="2020-02-26T13:52:00Z">
              <w:r>
                <w:rPr>
                  <w:color w:val="000000"/>
                  <w:sz w:val="18"/>
                  <w:szCs w:val="18"/>
                  <w:lang w:eastAsia="ru-RU"/>
                </w:rPr>
                <w:t>110</w:t>
              </w:r>
            </w:ins>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45" w:author="Федорова Светлана Алексеевна" w:date="2020-02-26T13:52:00Z"/>
                <w:color w:val="000000"/>
                <w:sz w:val="18"/>
                <w:szCs w:val="18"/>
                <w:lang w:eastAsia="ru-RU"/>
              </w:rPr>
            </w:pPr>
            <w:ins w:id="46" w:author="Федорова Светлана Алексеевна" w:date="2020-02-26T13:52:00Z">
              <w:r>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47" w:author="Федорова Светлана Алексеевна" w:date="2020-02-26T13:52:00Z"/>
                <w:color w:val="000000"/>
                <w:sz w:val="18"/>
                <w:szCs w:val="18"/>
                <w:lang w:eastAsia="ru-RU"/>
              </w:rPr>
            </w:pPr>
            <w:ins w:id="48" w:author="Федорова Светлана Алексеевна" w:date="2020-02-26T13:52:00Z">
              <w:r>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tcPr>
          <w:p w:rsidR="007643AB" w:rsidRPr="00C82BFF" w:rsidRDefault="007643AB" w:rsidP="00C82BFF">
            <w:pPr>
              <w:suppressAutoHyphens w:val="0"/>
              <w:jc w:val="center"/>
              <w:rPr>
                <w:ins w:id="49" w:author="Федорова Светлана Алексеевна" w:date="2020-02-26T13:52:00Z"/>
                <w:color w:val="000000"/>
                <w:sz w:val="18"/>
                <w:szCs w:val="18"/>
                <w:lang w:eastAsia="ru-RU"/>
              </w:rPr>
            </w:pPr>
            <w:ins w:id="50" w:author="Федорова Светлана Алексеевна" w:date="2020-02-26T13:52:00Z">
              <w:r>
                <w:rPr>
                  <w:color w:val="000000"/>
                  <w:sz w:val="18"/>
                  <w:szCs w:val="18"/>
                  <w:lang w:eastAsia="ru-RU"/>
                </w:rPr>
                <w:t>111</w:t>
              </w:r>
            </w:ins>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03</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111</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04</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112</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112</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F24157" w:rsidP="00C82BFF">
            <w:pPr>
              <w:suppressAutoHyphens w:val="0"/>
              <w:jc w:val="center"/>
              <w:rPr>
                <w:color w:val="000000"/>
                <w:sz w:val="18"/>
                <w:szCs w:val="18"/>
                <w:lang w:eastAsia="ru-RU"/>
              </w:rPr>
            </w:pPr>
            <w:r>
              <w:rPr>
                <w:color w:val="000000"/>
                <w:sz w:val="18"/>
                <w:szCs w:val="18"/>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112</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112</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452DD0" w:rsidP="00452DD0">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EA2519" w:rsidRPr="00C82BFF" w:rsidTr="00EA25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07</w:t>
            </w:r>
          </w:p>
        </w:tc>
        <w:tc>
          <w:tcPr>
            <w:tcW w:w="142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113</w:t>
            </w:r>
          </w:p>
        </w:tc>
      </w:tr>
      <w:tr w:rsidR="00EA2519" w:rsidRPr="00C82BFF" w:rsidTr="00EA25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113</w:t>
            </w:r>
          </w:p>
        </w:tc>
      </w:tr>
      <w:tr w:rsidR="00EA2519" w:rsidRPr="00C82BFF" w:rsidTr="00EA25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EA2519" w:rsidRPr="00C82BFF" w:rsidRDefault="00EA2519" w:rsidP="00EA2519">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Default="00452DD0" w:rsidP="00C82BFF">
            <w:pPr>
              <w:suppressAutoHyphens w:val="0"/>
              <w:jc w:val="center"/>
              <w:rPr>
                <w:color w:val="000000"/>
                <w:sz w:val="18"/>
                <w:szCs w:val="18"/>
                <w:lang w:eastAsia="ru-RU"/>
              </w:rPr>
            </w:pPr>
            <w:r>
              <w:rPr>
                <w:color w:val="000000"/>
                <w:sz w:val="18"/>
                <w:szCs w:val="18"/>
                <w:lang w:eastAsia="ru-RU"/>
              </w:rPr>
              <w:t>10</w:t>
            </w:r>
          </w:p>
        </w:tc>
        <w:tc>
          <w:tcPr>
            <w:tcW w:w="1420" w:type="dxa"/>
            <w:tcBorders>
              <w:top w:val="nil"/>
              <w:left w:val="nil"/>
              <w:bottom w:val="single" w:sz="4" w:space="0" w:color="auto"/>
              <w:right w:val="single" w:sz="4" w:space="0" w:color="auto"/>
            </w:tcBorders>
            <w:shd w:val="clear" w:color="auto" w:fill="auto"/>
            <w:noWrap/>
            <w:vAlign w:val="center"/>
          </w:tcPr>
          <w:p w:rsidR="00452DD0" w:rsidRDefault="00452DD0"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452DD0"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452DD0" w:rsidRDefault="00452DD0" w:rsidP="00C82BFF">
            <w:pPr>
              <w:suppressAutoHyphens w:val="0"/>
              <w:jc w:val="center"/>
              <w:rPr>
                <w:color w:val="000000"/>
                <w:sz w:val="18"/>
                <w:szCs w:val="18"/>
                <w:lang w:eastAsia="ru-RU"/>
              </w:rPr>
            </w:pPr>
            <w:r>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tcPr>
          <w:p w:rsidR="00452DD0" w:rsidRDefault="00452DD0" w:rsidP="00C82BF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452DD0" w:rsidRPr="00C82BFF" w:rsidRDefault="00452DD0" w:rsidP="00C82BFF">
            <w:pPr>
              <w:suppressAutoHyphens w:val="0"/>
              <w:jc w:val="center"/>
              <w:rPr>
                <w:color w:val="000000"/>
                <w:sz w:val="18"/>
                <w:szCs w:val="18"/>
                <w:lang w:eastAsia="ru-RU"/>
              </w:rPr>
            </w:pPr>
            <w:r w:rsidRPr="00C82BFF">
              <w:rPr>
                <w:color w:val="000000"/>
                <w:sz w:val="18"/>
                <w:szCs w:val="18"/>
                <w:lang w:eastAsia="ru-RU"/>
              </w:rPr>
              <w:t>113</w:t>
            </w:r>
          </w:p>
        </w:tc>
      </w:tr>
      <w:tr w:rsidR="00C82BF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C238E" w:rsidP="00CC238E">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82BFF" w:rsidRPr="00C82BFF" w:rsidRDefault="00C82BFF" w:rsidP="00C82BFF">
            <w:pPr>
              <w:suppressAutoHyphens w:val="0"/>
              <w:jc w:val="center"/>
              <w:rPr>
                <w:color w:val="000000"/>
                <w:sz w:val="18"/>
                <w:szCs w:val="18"/>
                <w:lang w:eastAsia="ru-RU"/>
              </w:rPr>
            </w:pPr>
            <w:r w:rsidRPr="00C82BFF">
              <w:rPr>
                <w:color w:val="000000"/>
                <w:sz w:val="18"/>
                <w:szCs w:val="18"/>
                <w:lang w:eastAsia="ru-RU"/>
              </w:rPr>
              <w:t>121</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tcPr>
          <w:p w:rsidR="00CC238E" w:rsidRDefault="00CC238E" w:rsidP="00CC238E">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121</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tcPr>
          <w:p w:rsidR="00CC238E" w:rsidRDefault="00CC238E" w:rsidP="00CC238E">
            <w:pPr>
              <w:suppressAutoHyphens w:val="0"/>
              <w:jc w:val="center"/>
              <w:rPr>
                <w:color w:val="000000"/>
                <w:sz w:val="18"/>
                <w:szCs w:val="18"/>
                <w:lang w:eastAsia="ru-RU"/>
              </w:rPr>
            </w:pPr>
            <w:r>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121</w:t>
            </w:r>
          </w:p>
        </w:tc>
      </w:tr>
      <w:tr w:rsidR="00CC238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lastRenderedPageBreak/>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121</w:t>
            </w:r>
          </w:p>
        </w:tc>
      </w:tr>
      <w:tr w:rsidR="00CC238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307D85" w:rsidP="00C82BF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122</w:t>
            </w:r>
          </w:p>
        </w:tc>
      </w:tr>
      <w:tr w:rsidR="00307D85" w:rsidRPr="00C82BFF" w:rsidTr="00307D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122</w:t>
            </w:r>
          </w:p>
        </w:tc>
      </w:tr>
      <w:tr w:rsidR="00307D85" w:rsidRPr="00C82BFF" w:rsidTr="00307D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061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3</w:t>
            </w:r>
            <w:r w:rsidRPr="00C82BFF">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122</w:t>
            </w:r>
          </w:p>
        </w:tc>
      </w:tr>
      <w:tr w:rsidR="00307D85" w:rsidRPr="00C82BFF" w:rsidTr="00307D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Pr>
                <w:color w:val="000000"/>
                <w:sz w:val="18"/>
                <w:szCs w:val="18"/>
                <w:lang w:eastAsia="ru-RU"/>
              </w:rPr>
              <w:t>991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3</w:t>
            </w:r>
            <w:r w:rsidRPr="00C82BFF">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07D85" w:rsidRPr="00C82BFF" w:rsidRDefault="00307D85" w:rsidP="00307D85">
            <w:pPr>
              <w:suppressAutoHyphens w:val="0"/>
              <w:jc w:val="center"/>
              <w:rPr>
                <w:color w:val="000000"/>
                <w:sz w:val="18"/>
                <w:szCs w:val="18"/>
                <w:lang w:eastAsia="ru-RU"/>
              </w:rPr>
            </w:pPr>
            <w:r w:rsidRPr="00C82BFF">
              <w:rPr>
                <w:color w:val="000000"/>
                <w:sz w:val="18"/>
                <w:szCs w:val="18"/>
                <w:lang w:eastAsia="ru-RU"/>
              </w:rPr>
              <w:t>122</w:t>
            </w:r>
          </w:p>
        </w:tc>
      </w:tr>
      <w:tr w:rsidR="00CC238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122</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123</w:t>
            </w:r>
          </w:p>
        </w:tc>
      </w:tr>
      <w:tr w:rsidR="00CC238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123</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123</w:t>
            </w:r>
          </w:p>
        </w:tc>
      </w:tr>
      <w:tr w:rsidR="00CC238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124</w:t>
            </w:r>
          </w:p>
        </w:tc>
      </w:tr>
      <w:tr w:rsidR="00CC238E" w:rsidRPr="00C82BFF" w:rsidTr="00C82BFF">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992A09" w:rsidP="00C82BFF">
            <w:pPr>
              <w:suppressAutoHyphens w:val="0"/>
              <w:jc w:val="center"/>
              <w:rPr>
                <w:color w:val="000000"/>
                <w:sz w:val="18"/>
                <w:szCs w:val="18"/>
                <w:lang w:eastAsia="ru-RU"/>
              </w:rPr>
            </w:pPr>
            <w:r>
              <w:rPr>
                <w:color w:val="000000"/>
                <w:sz w:val="18"/>
                <w:szCs w:val="18"/>
                <w:lang w:eastAsia="ru-RU"/>
              </w:rPr>
              <w:t>03</w:t>
            </w:r>
          </w:p>
        </w:tc>
        <w:tc>
          <w:tcPr>
            <w:tcW w:w="142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CC238E" w:rsidRPr="00C82BFF" w:rsidRDefault="00CC238E" w:rsidP="00C82BFF">
            <w:pPr>
              <w:suppressAutoHyphens w:val="0"/>
              <w:jc w:val="center"/>
              <w:rPr>
                <w:color w:val="000000"/>
                <w:sz w:val="18"/>
                <w:szCs w:val="18"/>
                <w:lang w:eastAsia="ru-RU"/>
              </w:rPr>
            </w:pPr>
            <w:r w:rsidRPr="00C82BFF">
              <w:rPr>
                <w:color w:val="000000"/>
                <w:sz w:val="18"/>
                <w:szCs w:val="18"/>
                <w:lang w:eastAsia="ru-RU"/>
              </w:rPr>
              <w:t>125</w:t>
            </w:r>
          </w:p>
        </w:tc>
      </w:tr>
      <w:tr w:rsidR="00992A09" w:rsidRPr="00C82BFF" w:rsidTr="00C82BFF">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tcPr>
          <w:p w:rsidR="00992A09" w:rsidRDefault="00992A09" w:rsidP="00C82BFF">
            <w:pPr>
              <w:suppressAutoHyphens w:val="0"/>
              <w:jc w:val="center"/>
              <w:rPr>
                <w:color w:val="000000"/>
                <w:sz w:val="18"/>
                <w:szCs w:val="18"/>
                <w:lang w:eastAsia="ru-RU"/>
              </w:rPr>
            </w:pPr>
            <w:r>
              <w:rPr>
                <w:color w:val="000000"/>
                <w:sz w:val="18"/>
                <w:szCs w:val="18"/>
                <w:lang w:eastAsia="ru-RU"/>
              </w:rPr>
              <w:t>04</w:t>
            </w:r>
          </w:p>
        </w:tc>
        <w:tc>
          <w:tcPr>
            <w:tcW w:w="142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125</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126</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127</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07</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127</w:t>
            </w:r>
          </w:p>
        </w:tc>
      </w:tr>
      <w:tr w:rsidR="003F4B5A" w:rsidRPr="00C82BFF" w:rsidTr="00C82BFF">
        <w:trPr>
          <w:trHeight w:val="300"/>
          <w:ins w:id="51" w:author="Федорова Светлана Алексеевна" w:date="2020-02-27T20:58: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52" w:author="Федорова Светлана Алексеевна" w:date="2020-02-27T20:58:00Z"/>
                <w:color w:val="000000"/>
                <w:sz w:val="18"/>
                <w:szCs w:val="18"/>
                <w:lang w:eastAsia="ru-RU"/>
              </w:rPr>
            </w:pPr>
            <w:ins w:id="53" w:author="Федорова Светлана Алексеевна" w:date="2020-02-27T20:58:00Z">
              <w:r>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54" w:author="Федорова Светлана Алексеевна" w:date="2020-02-27T20:58:00Z"/>
                <w:color w:val="000000"/>
                <w:sz w:val="18"/>
                <w:szCs w:val="18"/>
                <w:lang w:eastAsia="ru-RU"/>
              </w:rPr>
            </w:pPr>
            <w:ins w:id="55" w:author="Федорова Светлана Алексеевна" w:date="2020-02-27T20:58:00Z">
              <w:r>
                <w:rPr>
                  <w:color w:val="000000"/>
                  <w:sz w:val="18"/>
                  <w:szCs w:val="18"/>
                  <w:lang w:eastAsia="ru-RU"/>
                </w:rPr>
                <w:t>11</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56" w:author="Федорова Светлана Алексеевна" w:date="2020-02-27T20:58:00Z"/>
                <w:color w:val="000000"/>
                <w:sz w:val="18"/>
                <w:szCs w:val="18"/>
                <w:lang w:eastAsia="ru-RU"/>
              </w:rPr>
            </w:pPr>
            <w:ins w:id="57" w:author="Федорова Светлана Алексеевна" w:date="2020-02-27T20:58:00Z">
              <w:r>
                <w:rPr>
                  <w:color w:val="000000"/>
                  <w:sz w:val="18"/>
                  <w:szCs w:val="18"/>
                  <w:lang w:eastAsia="ru-RU"/>
                </w:rPr>
                <w:t>02</w:t>
              </w:r>
            </w:ins>
          </w:p>
        </w:tc>
        <w:tc>
          <w:tcPr>
            <w:tcW w:w="142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58" w:author="Федорова Светлана Алексеевна" w:date="2020-02-27T20:58:00Z"/>
                <w:color w:val="000000"/>
                <w:sz w:val="18"/>
                <w:szCs w:val="18"/>
                <w:lang w:eastAsia="ru-RU"/>
              </w:rPr>
            </w:pPr>
            <w:ins w:id="59" w:author="Федорова Светлана Алексеевна" w:date="2020-02-27T20:58:00Z">
              <w:r>
                <w:rPr>
                  <w:color w:val="000000"/>
                  <w:sz w:val="18"/>
                  <w:szCs w:val="18"/>
                  <w:lang w:eastAsia="ru-RU"/>
                </w:rPr>
                <w:t>014</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60" w:author="Федорова Светлана Алексеевна" w:date="2020-02-27T20:58:00Z"/>
                <w:color w:val="000000"/>
                <w:sz w:val="18"/>
                <w:szCs w:val="18"/>
                <w:lang w:eastAsia="ru-RU"/>
              </w:rPr>
            </w:pPr>
            <w:ins w:id="61" w:author="Федорова Светлана Алексеевна" w:date="2020-02-27T20:58:00Z">
              <w:r>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62" w:author="Федорова Светлана Алексеевна" w:date="2020-02-27T20:58:00Z"/>
                <w:color w:val="000000"/>
                <w:sz w:val="18"/>
                <w:szCs w:val="18"/>
                <w:lang w:eastAsia="ru-RU"/>
              </w:rPr>
            </w:pPr>
            <w:ins w:id="63" w:author="Федорова Светлана Алексеевна" w:date="2020-02-27T20:58:00Z">
              <w:r>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tcPr>
          <w:p w:rsidR="003F4B5A" w:rsidRPr="00C82BFF" w:rsidRDefault="003F4B5A" w:rsidP="00C82BFF">
            <w:pPr>
              <w:suppressAutoHyphens w:val="0"/>
              <w:jc w:val="center"/>
              <w:rPr>
                <w:ins w:id="64" w:author="Федорова Светлана Алексеевна" w:date="2020-02-27T20:58:00Z"/>
                <w:color w:val="000000"/>
                <w:sz w:val="18"/>
                <w:szCs w:val="18"/>
                <w:lang w:eastAsia="ru-RU"/>
              </w:rPr>
            </w:pPr>
            <w:ins w:id="65" w:author="Федорова Светлана Алексеевна" w:date="2020-02-27T20:58:00Z">
              <w:r>
                <w:rPr>
                  <w:color w:val="000000"/>
                  <w:sz w:val="18"/>
                  <w:szCs w:val="18"/>
                  <w:lang w:eastAsia="ru-RU"/>
                </w:rPr>
                <w:t>120</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66" w:author="Федорова Светлана Алексеевна" w:date="2020-02-27T20:58:00Z"/>
                <w:color w:val="000000"/>
                <w:sz w:val="18"/>
                <w:szCs w:val="18"/>
                <w:lang w:eastAsia="ru-RU"/>
              </w:rPr>
            </w:pPr>
            <w:ins w:id="67" w:author="Федорова Светлана Алексеевна" w:date="2020-02-27T20:58:00Z">
              <w:r>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68" w:author="Федорова Светлана Алексеевна" w:date="2020-02-27T20:58:00Z"/>
                <w:color w:val="000000"/>
                <w:sz w:val="18"/>
                <w:szCs w:val="18"/>
                <w:lang w:eastAsia="ru-RU"/>
              </w:rPr>
            </w:pPr>
            <w:ins w:id="69" w:author="Федорова Светлана Алексеевна" w:date="2020-02-27T20:58:00Z">
              <w:r>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70" w:author="Федорова Светлана Алексеевна" w:date="2020-02-27T20:58:00Z"/>
                <w:color w:val="000000"/>
                <w:sz w:val="18"/>
                <w:szCs w:val="18"/>
                <w:lang w:eastAsia="ru-RU"/>
              </w:rPr>
            </w:pPr>
            <w:ins w:id="71" w:author="Федорова Светлана Алексеевна" w:date="2020-02-27T20:58:00Z">
              <w:r>
                <w:rPr>
                  <w:color w:val="000000"/>
                  <w:sz w:val="18"/>
                  <w:szCs w:val="18"/>
                  <w:lang w:eastAsia="ru-RU"/>
                </w:rPr>
                <w:t>126</w:t>
              </w:r>
            </w:ins>
          </w:p>
        </w:tc>
      </w:tr>
      <w:tr w:rsidR="00C449E7" w:rsidRPr="00C82BFF" w:rsidTr="00C449E7">
        <w:trPr>
          <w:trHeight w:val="300"/>
          <w:ins w:id="72" w:author="Зайцев Павел Борисович" w:date="2020-02-21T13:2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ins w:id="73" w:author="Зайцев Павел Борисович" w:date="2020-02-21T13:22:00Z"/>
                <w:color w:val="000000"/>
                <w:sz w:val="18"/>
                <w:szCs w:val="18"/>
                <w:lang w:eastAsia="ru-RU"/>
              </w:rPr>
            </w:pPr>
            <w:ins w:id="74" w:author="Зайцев Павел Борисович" w:date="2020-02-21T13:22:00Z">
              <w:r w:rsidRPr="00C82BFF">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ins w:id="75" w:author="Зайцев Павел Борисович" w:date="2020-02-21T13:22:00Z"/>
                <w:color w:val="000000"/>
                <w:sz w:val="18"/>
                <w:szCs w:val="18"/>
                <w:lang w:eastAsia="ru-RU"/>
              </w:rPr>
            </w:pPr>
            <w:ins w:id="76" w:author="Зайцев Павел Борисович" w:date="2020-02-21T13:22:00Z">
              <w:r w:rsidRPr="00C82BFF">
                <w:rPr>
                  <w:color w:val="000000"/>
                  <w:sz w:val="18"/>
                  <w:szCs w:val="18"/>
                  <w:lang w:eastAsia="ru-RU"/>
                </w:rPr>
                <w:t>11</w:t>
              </w:r>
            </w:ins>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C449E7">
            <w:pPr>
              <w:suppressAutoHyphens w:val="0"/>
              <w:jc w:val="center"/>
              <w:rPr>
                <w:ins w:id="77" w:author="Зайцев Павел Борисович" w:date="2020-02-21T13:22:00Z"/>
                <w:color w:val="000000"/>
                <w:sz w:val="18"/>
                <w:szCs w:val="18"/>
                <w:lang w:eastAsia="ru-RU"/>
              </w:rPr>
            </w:pPr>
            <w:ins w:id="78" w:author="Зайцев Павел Борисович" w:date="2020-02-21T13:22:00Z">
              <w:r w:rsidRPr="00C82BFF">
                <w:rPr>
                  <w:color w:val="000000"/>
                  <w:sz w:val="18"/>
                  <w:szCs w:val="18"/>
                  <w:lang w:eastAsia="ru-RU"/>
                </w:rPr>
                <w:t>0</w:t>
              </w:r>
              <w:r>
                <w:rPr>
                  <w:color w:val="000000"/>
                  <w:sz w:val="18"/>
                  <w:szCs w:val="18"/>
                  <w:lang w:eastAsia="ru-RU"/>
                </w:rPr>
                <w:t>8</w:t>
              </w:r>
            </w:ins>
          </w:p>
        </w:tc>
        <w:tc>
          <w:tcPr>
            <w:tcW w:w="142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C449E7">
            <w:pPr>
              <w:suppressAutoHyphens w:val="0"/>
              <w:jc w:val="center"/>
              <w:rPr>
                <w:ins w:id="79" w:author="Зайцев Павел Борисович" w:date="2020-02-21T13:22:00Z"/>
                <w:color w:val="000000"/>
                <w:sz w:val="18"/>
                <w:szCs w:val="18"/>
                <w:lang w:eastAsia="ru-RU"/>
              </w:rPr>
            </w:pPr>
            <w:ins w:id="80" w:author="Зайцев Павел Борисович" w:date="2020-02-21T13:22:00Z">
              <w:r w:rsidRPr="00C82BFF">
                <w:rPr>
                  <w:color w:val="000000"/>
                  <w:sz w:val="18"/>
                  <w:szCs w:val="18"/>
                  <w:lang w:eastAsia="ru-RU"/>
                </w:rPr>
                <w:t>01</w:t>
              </w:r>
            </w:ins>
            <w:ins w:id="81" w:author="Зайцев Павел Борисович" w:date="2020-02-21T13:23:00Z">
              <w:r>
                <w:rPr>
                  <w:color w:val="000000"/>
                  <w:sz w:val="18"/>
                  <w:szCs w:val="18"/>
                  <w:lang w:eastAsia="ru-RU"/>
                </w:rPr>
                <w:t>0</w:t>
              </w:r>
            </w:ins>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ins w:id="82" w:author="Зайцев Павел Борисович" w:date="2020-02-21T13:22:00Z"/>
                <w:color w:val="000000"/>
                <w:sz w:val="18"/>
                <w:szCs w:val="18"/>
                <w:lang w:eastAsia="ru-RU"/>
              </w:rPr>
            </w:pPr>
            <w:ins w:id="83" w:author="Зайцев Павел Борисович" w:date="2020-02-21T13:22:00Z">
              <w:r w:rsidRPr="00C82BFF">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ins w:id="84" w:author="Зайцев Павел Борисович" w:date="2020-02-21T13:22:00Z"/>
                <w:color w:val="000000"/>
                <w:sz w:val="18"/>
                <w:szCs w:val="18"/>
                <w:lang w:eastAsia="ru-RU"/>
              </w:rPr>
            </w:pPr>
            <w:ins w:id="85" w:author="Зайцев Павел Борисович" w:date="2020-02-21T13:22: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C449E7" w:rsidRPr="00C82BFF" w:rsidRDefault="00C449E7" w:rsidP="009F6683">
            <w:pPr>
              <w:suppressAutoHyphens w:val="0"/>
              <w:jc w:val="center"/>
              <w:rPr>
                <w:ins w:id="86" w:author="Зайцев Павел Борисович" w:date="2020-02-21T13:22:00Z"/>
                <w:color w:val="000000"/>
                <w:sz w:val="18"/>
                <w:szCs w:val="18"/>
                <w:lang w:eastAsia="ru-RU"/>
              </w:rPr>
            </w:pPr>
            <w:ins w:id="87" w:author="Зайцев Павел Борисович" w:date="2020-02-21T13:22:00Z">
              <w:r w:rsidRPr="00C82BFF">
                <w:rPr>
                  <w:color w:val="000000"/>
                  <w:sz w:val="18"/>
                  <w:szCs w:val="18"/>
                  <w:lang w:eastAsia="ru-RU"/>
                </w:rPr>
                <w:t>120</w:t>
              </w:r>
            </w:ins>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ins w:id="88" w:author="Зайцев Павел Борисович" w:date="2020-02-21T13:22:00Z"/>
                <w:color w:val="000000"/>
                <w:sz w:val="18"/>
                <w:szCs w:val="18"/>
                <w:lang w:eastAsia="ru-RU"/>
              </w:rPr>
            </w:pPr>
            <w:ins w:id="89" w:author="Зайцев Павел Борисович" w:date="2020-02-21T13:22: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ins w:id="90" w:author="Зайцев Павел Борисович" w:date="2020-02-21T13:22:00Z"/>
                <w:color w:val="000000"/>
                <w:sz w:val="18"/>
                <w:szCs w:val="18"/>
                <w:lang w:eastAsia="ru-RU"/>
              </w:rPr>
            </w:pPr>
            <w:ins w:id="91" w:author="Зайцев Павел Борисович" w:date="2020-02-21T13:22: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C449E7" w:rsidRPr="00C82BFF" w:rsidRDefault="00C449E7" w:rsidP="009F6683">
            <w:pPr>
              <w:suppressAutoHyphens w:val="0"/>
              <w:jc w:val="center"/>
              <w:rPr>
                <w:ins w:id="92" w:author="Зайцев Павел Борисович" w:date="2020-02-21T13:22:00Z"/>
                <w:color w:val="000000"/>
                <w:sz w:val="18"/>
                <w:szCs w:val="18"/>
                <w:lang w:eastAsia="ru-RU"/>
              </w:rPr>
            </w:pPr>
            <w:ins w:id="93" w:author="Зайцев Павел Борисович" w:date="2020-02-21T13:22:00Z">
              <w:r w:rsidRPr="00C82BFF">
                <w:rPr>
                  <w:color w:val="000000"/>
                  <w:sz w:val="18"/>
                  <w:szCs w:val="18"/>
                  <w:lang w:eastAsia="ru-RU"/>
                </w:rPr>
                <w:t>127</w:t>
              </w:r>
            </w:ins>
          </w:p>
        </w:tc>
      </w:tr>
      <w:tr w:rsidR="003F4B5A" w:rsidRPr="00C82BFF" w:rsidTr="00C82BFF">
        <w:trPr>
          <w:trHeight w:val="300"/>
          <w:ins w:id="94" w:author="Федорова Светлана Алексеевна" w:date="2020-02-27T21:02: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95" w:author="Федорова Светлана Алексеевна" w:date="2020-02-27T21:02:00Z"/>
                <w:color w:val="000000"/>
                <w:sz w:val="18"/>
                <w:szCs w:val="18"/>
                <w:lang w:eastAsia="ru-RU"/>
              </w:rPr>
            </w:pPr>
            <w:ins w:id="96" w:author="Федорова Светлана Алексеевна" w:date="2020-02-27T21:02:00Z">
              <w:r>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97" w:author="Федорова Светлана Алексеевна" w:date="2020-02-27T21:02:00Z"/>
                <w:color w:val="000000"/>
                <w:sz w:val="18"/>
                <w:szCs w:val="18"/>
                <w:lang w:eastAsia="ru-RU"/>
              </w:rPr>
            </w:pPr>
            <w:ins w:id="98" w:author="Федорова Светлана Алексеевна" w:date="2020-02-27T21:02:00Z">
              <w:r>
                <w:rPr>
                  <w:color w:val="000000"/>
                  <w:sz w:val="18"/>
                  <w:szCs w:val="18"/>
                  <w:lang w:eastAsia="ru-RU"/>
                </w:rPr>
                <w:t>11</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99" w:author="Федорова Светлана Алексеевна" w:date="2020-02-27T21:02:00Z"/>
                <w:color w:val="000000"/>
                <w:sz w:val="18"/>
                <w:szCs w:val="18"/>
                <w:lang w:eastAsia="ru-RU"/>
              </w:rPr>
            </w:pPr>
            <w:ins w:id="100" w:author="Федорова Светлана Алексеевна" w:date="2020-02-27T21:02:00Z">
              <w:r>
                <w:rPr>
                  <w:color w:val="000000"/>
                  <w:sz w:val="18"/>
                  <w:szCs w:val="18"/>
                  <w:lang w:eastAsia="ru-RU"/>
                </w:rPr>
                <w:t>02</w:t>
              </w:r>
            </w:ins>
          </w:p>
        </w:tc>
        <w:tc>
          <w:tcPr>
            <w:tcW w:w="142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01" w:author="Федорова Светлана Алексеевна" w:date="2020-02-27T21:02:00Z"/>
                <w:color w:val="000000"/>
                <w:sz w:val="18"/>
                <w:szCs w:val="18"/>
                <w:lang w:eastAsia="ru-RU"/>
              </w:rPr>
            </w:pPr>
            <w:ins w:id="102" w:author="Федорова Светлана Алексеевна" w:date="2020-02-27T21:02:00Z">
              <w:r>
                <w:rPr>
                  <w:color w:val="000000"/>
                  <w:sz w:val="18"/>
                  <w:szCs w:val="18"/>
                  <w:lang w:eastAsia="ru-RU"/>
                </w:rPr>
                <w:t>014</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03" w:author="Федорова Светлана Алексеевна" w:date="2020-02-27T21:02:00Z"/>
                <w:color w:val="000000"/>
                <w:sz w:val="18"/>
                <w:szCs w:val="18"/>
                <w:lang w:eastAsia="ru-RU"/>
              </w:rPr>
            </w:pPr>
            <w:ins w:id="104" w:author="Федорова Светлана Алексеевна" w:date="2020-02-27T21:02:00Z">
              <w:r>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05" w:author="Федорова Светлана Алексеевна" w:date="2020-02-27T21:02:00Z"/>
                <w:color w:val="000000"/>
                <w:sz w:val="18"/>
                <w:szCs w:val="18"/>
                <w:lang w:eastAsia="ru-RU"/>
              </w:rPr>
            </w:pPr>
            <w:ins w:id="106" w:author="Федорова Светлана Алексеевна" w:date="2020-02-27T21:02:00Z">
              <w:r>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tcPr>
          <w:p w:rsidR="003F4B5A" w:rsidRPr="00C82BFF" w:rsidRDefault="003F4B5A" w:rsidP="00C82BFF">
            <w:pPr>
              <w:suppressAutoHyphens w:val="0"/>
              <w:jc w:val="center"/>
              <w:rPr>
                <w:ins w:id="107" w:author="Федорова Светлана Алексеевна" w:date="2020-02-27T21:02:00Z"/>
                <w:color w:val="000000"/>
                <w:sz w:val="18"/>
                <w:szCs w:val="18"/>
                <w:lang w:eastAsia="ru-RU"/>
              </w:rPr>
            </w:pPr>
            <w:ins w:id="108" w:author="Федорова Светлана Алексеевна" w:date="2020-02-27T21:02:00Z">
              <w:r>
                <w:rPr>
                  <w:color w:val="000000"/>
                  <w:sz w:val="18"/>
                  <w:szCs w:val="18"/>
                  <w:lang w:eastAsia="ru-RU"/>
                </w:rPr>
                <w:t>120</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09" w:author="Федорова Светлана Алексеевна" w:date="2020-02-27T21:02:00Z"/>
                <w:color w:val="000000"/>
                <w:sz w:val="18"/>
                <w:szCs w:val="18"/>
                <w:lang w:eastAsia="ru-RU"/>
              </w:rPr>
            </w:pPr>
            <w:ins w:id="110" w:author="Федорова Светлана Алексеевна" w:date="2020-02-27T21:02:00Z">
              <w:r>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11" w:author="Федорова Светлана Алексеевна" w:date="2020-02-27T21:02:00Z"/>
                <w:color w:val="000000"/>
                <w:sz w:val="18"/>
                <w:szCs w:val="18"/>
                <w:lang w:eastAsia="ru-RU"/>
              </w:rPr>
            </w:pPr>
            <w:ins w:id="112" w:author="Федорова Светлана Алексеевна" w:date="2020-02-27T21:02:00Z">
              <w:r>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13" w:author="Федорова Светлана Алексеевна" w:date="2020-02-27T21:02:00Z"/>
                <w:color w:val="000000"/>
                <w:sz w:val="18"/>
                <w:szCs w:val="18"/>
                <w:lang w:eastAsia="ru-RU"/>
              </w:rPr>
            </w:pPr>
            <w:ins w:id="114" w:author="Федорова Светлана Алексеевна" w:date="2020-02-27T21:02:00Z">
              <w:r>
                <w:rPr>
                  <w:color w:val="000000"/>
                  <w:sz w:val="18"/>
                  <w:szCs w:val="18"/>
                  <w:lang w:eastAsia="ru-RU"/>
                </w:rPr>
                <w:t>127</w:t>
              </w:r>
            </w:ins>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128</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129</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129</w:t>
            </w:r>
          </w:p>
        </w:tc>
      </w:tr>
      <w:tr w:rsidR="00874B4A" w:rsidRPr="00C82BFF" w:rsidTr="00874B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874B4A" w:rsidRDefault="00874B4A" w:rsidP="00874B4A">
            <w:pPr>
              <w:suppressAutoHyphens w:val="0"/>
              <w:jc w:val="center"/>
              <w:rPr>
                <w:color w:val="000000"/>
                <w:sz w:val="18"/>
                <w:szCs w:val="18"/>
                <w:lang w:val="en-US" w:eastAsia="ru-RU"/>
              </w:rPr>
            </w:pPr>
            <w:r>
              <w:rPr>
                <w:color w:val="000000"/>
                <w:sz w:val="18"/>
                <w:szCs w:val="18"/>
                <w:lang w:val="en-US"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Pr>
                <w:color w:val="000000"/>
                <w:sz w:val="18"/>
                <w:szCs w:val="18"/>
                <w:lang w:eastAsia="ru-RU"/>
              </w:rPr>
              <w:t>031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874B4A" w:rsidRPr="00874B4A" w:rsidRDefault="00874B4A" w:rsidP="00874B4A">
            <w:pPr>
              <w:suppressAutoHyphens w:val="0"/>
              <w:jc w:val="center"/>
              <w:rPr>
                <w:color w:val="000000"/>
                <w:sz w:val="18"/>
                <w:szCs w:val="18"/>
                <w:lang w:val="en-US" w:eastAsia="ru-RU"/>
              </w:rPr>
            </w:pPr>
            <w:r w:rsidRPr="00C82BFF">
              <w:rPr>
                <w:color w:val="000000"/>
                <w:sz w:val="18"/>
                <w:szCs w:val="18"/>
                <w:lang w:eastAsia="ru-RU"/>
              </w:rPr>
              <w:t>12</w:t>
            </w:r>
            <w:r>
              <w:rPr>
                <w:color w:val="000000"/>
                <w:sz w:val="18"/>
                <w:szCs w:val="18"/>
                <w:lang w:val="en-US" w:eastAsia="ru-RU"/>
              </w:rPr>
              <w:t>K</w:t>
            </w:r>
          </w:p>
        </w:tc>
      </w:tr>
      <w:tr w:rsidR="00874B4A" w:rsidRPr="00C82BFF" w:rsidTr="00874B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874B4A" w:rsidRDefault="00874B4A" w:rsidP="00874B4A">
            <w:pPr>
              <w:suppressAutoHyphens w:val="0"/>
              <w:jc w:val="center"/>
              <w:rPr>
                <w:color w:val="000000"/>
                <w:sz w:val="18"/>
                <w:szCs w:val="18"/>
                <w:lang w:val="en-US" w:eastAsia="ru-RU"/>
              </w:rPr>
            </w:pPr>
            <w:r>
              <w:rPr>
                <w:color w:val="000000"/>
                <w:sz w:val="18"/>
                <w:szCs w:val="18"/>
                <w:lang w:val="en-US"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Pr>
                <w:color w:val="000000"/>
                <w:sz w:val="18"/>
                <w:szCs w:val="18"/>
                <w:lang w:eastAsia="ru-RU"/>
              </w:rPr>
              <w:t>041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874B4A" w:rsidRPr="00C82BFF" w:rsidRDefault="00874B4A" w:rsidP="00874B4A">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874B4A" w:rsidRPr="00874B4A" w:rsidRDefault="00874B4A" w:rsidP="00874B4A">
            <w:pPr>
              <w:suppressAutoHyphens w:val="0"/>
              <w:jc w:val="center"/>
              <w:rPr>
                <w:color w:val="000000"/>
                <w:sz w:val="18"/>
                <w:szCs w:val="18"/>
                <w:lang w:eastAsia="ru-RU"/>
              </w:rPr>
            </w:pPr>
            <w:r w:rsidRPr="00C82BFF">
              <w:rPr>
                <w:color w:val="000000"/>
                <w:sz w:val="18"/>
                <w:szCs w:val="18"/>
                <w:lang w:eastAsia="ru-RU"/>
              </w:rPr>
              <w:t>12</w:t>
            </w:r>
            <w:r w:rsidRPr="00874B4A">
              <w:rPr>
                <w:color w:val="000000"/>
                <w:sz w:val="18"/>
                <w:szCs w:val="18"/>
                <w:lang w:eastAsia="ru-RU"/>
              </w:rPr>
              <w:t>K</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131</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170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132</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133</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134</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061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135</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991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135</w:t>
            </w:r>
          </w:p>
        </w:tc>
      </w:tr>
      <w:tr w:rsidR="00992A09"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DE69DF" w:rsidP="00DE69DF">
            <w:pPr>
              <w:suppressAutoHyphens w:val="0"/>
              <w:jc w:val="center"/>
              <w:rPr>
                <w:color w:val="000000"/>
                <w:sz w:val="18"/>
                <w:szCs w:val="18"/>
                <w:lang w:eastAsia="ru-RU"/>
              </w:rPr>
            </w:pPr>
            <w:r>
              <w:rPr>
                <w:color w:val="000000"/>
                <w:sz w:val="18"/>
                <w:szCs w:val="18"/>
                <w:lang w:eastAsia="ru-RU"/>
              </w:rPr>
              <w:t>33</w:t>
            </w:r>
          </w:p>
        </w:tc>
        <w:tc>
          <w:tcPr>
            <w:tcW w:w="1420" w:type="dxa"/>
            <w:tcBorders>
              <w:top w:val="nil"/>
              <w:left w:val="nil"/>
              <w:bottom w:val="single" w:sz="4" w:space="0" w:color="auto"/>
              <w:right w:val="single" w:sz="4" w:space="0" w:color="auto"/>
            </w:tcBorders>
            <w:shd w:val="clear" w:color="auto" w:fill="auto"/>
            <w:noWrap/>
            <w:vAlign w:val="center"/>
            <w:hideMark/>
          </w:tcPr>
          <w:p w:rsidR="00992A09" w:rsidRPr="00C82BFF" w:rsidRDefault="00DE69DF" w:rsidP="00DE69D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92A09" w:rsidRPr="00C82BFF" w:rsidRDefault="00992A09" w:rsidP="00C82BFF">
            <w:pPr>
              <w:suppressAutoHyphens w:val="0"/>
              <w:jc w:val="center"/>
              <w:rPr>
                <w:color w:val="000000"/>
                <w:sz w:val="18"/>
                <w:szCs w:val="18"/>
                <w:lang w:eastAsia="ru-RU"/>
              </w:rPr>
            </w:pPr>
            <w:r w:rsidRPr="00C82BFF">
              <w:rPr>
                <w:color w:val="000000"/>
                <w:sz w:val="18"/>
                <w:szCs w:val="18"/>
                <w:lang w:eastAsia="ru-RU"/>
              </w:rPr>
              <w:t>141</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Pr>
                <w:color w:val="000000"/>
                <w:sz w:val="18"/>
                <w:szCs w:val="18"/>
                <w:lang w:eastAsia="ru-RU"/>
              </w:rPr>
              <w:t>46</w:t>
            </w:r>
          </w:p>
        </w:tc>
        <w:tc>
          <w:tcPr>
            <w:tcW w:w="142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141</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DE69DF">
            <w:pPr>
              <w:suppressAutoHyphens w:val="0"/>
              <w:jc w:val="center"/>
              <w:rPr>
                <w:color w:val="000000"/>
                <w:sz w:val="18"/>
                <w:szCs w:val="18"/>
                <w:lang w:eastAsia="ru-RU"/>
              </w:rPr>
            </w:pPr>
            <w:r>
              <w:rPr>
                <w:color w:val="000000"/>
                <w:sz w:val="18"/>
                <w:szCs w:val="18"/>
                <w:lang w:eastAsia="ru-RU"/>
              </w:rPr>
              <w:t>90</w:t>
            </w:r>
          </w:p>
        </w:tc>
        <w:tc>
          <w:tcPr>
            <w:tcW w:w="142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141</w:t>
            </w:r>
          </w:p>
        </w:tc>
      </w:tr>
      <w:tr w:rsidR="003F4B5A" w:rsidRPr="00C82BFF" w:rsidTr="00C82BFF">
        <w:trPr>
          <w:trHeight w:val="300"/>
          <w:ins w:id="115" w:author="Федорова Светлана Алексеевна" w:date="2020-02-27T21:03: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16" w:author="Федорова Светлана Алексеевна" w:date="2020-02-27T21:03:00Z"/>
                <w:color w:val="000000"/>
                <w:sz w:val="18"/>
                <w:szCs w:val="18"/>
                <w:lang w:eastAsia="ru-RU"/>
              </w:rPr>
            </w:pPr>
            <w:ins w:id="117" w:author="Федорова Светлана Алексеевна" w:date="2020-02-27T21:03:00Z">
              <w:r>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18" w:author="Федорова Светлана Алексеевна" w:date="2020-02-27T21:03:00Z"/>
                <w:color w:val="000000"/>
                <w:sz w:val="18"/>
                <w:szCs w:val="18"/>
                <w:lang w:eastAsia="ru-RU"/>
              </w:rPr>
            </w:pPr>
            <w:ins w:id="119" w:author="Федорова Светлана Алексеевна" w:date="2020-02-27T21:03:00Z">
              <w:r>
                <w:rPr>
                  <w:color w:val="000000"/>
                  <w:sz w:val="18"/>
                  <w:szCs w:val="18"/>
                  <w:lang w:eastAsia="ru-RU"/>
                </w:rPr>
                <w:t>16</w:t>
              </w:r>
            </w:ins>
          </w:p>
        </w:tc>
        <w:tc>
          <w:tcPr>
            <w:tcW w:w="960" w:type="dxa"/>
            <w:tcBorders>
              <w:top w:val="nil"/>
              <w:left w:val="nil"/>
              <w:bottom w:val="single" w:sz="4" w:space="0" w:color="auto"/>
              <w:right w:val="single" w:sz="4" w:space="0" w:color="auto"/>
            </w:tcBorders>
            <w:shd w:val="clear" w:color="auto" w:fill="auto"/>
            <w:noWrap/>
            <w:vAlign w:val="center"/>
          </w:tcPr>
          <w:p w:rsidR="003F4B5A" w:rsidRDefault="003F4B5A" w:rsidP="00DE69DF">
            <w:pPr>
              <w:suppressAutoHyphens w:val="0"/>
              <w:jc w:val="center"/>
              <w:rPr>
                <w:ins w:id="120" w:author="Федорова Светлана Алексеевна" w:date="2020-02-27T21:03:00Z"/>
                <w:color w:val="000000"/>
                <w:sz w:val="18"/>
                <w:szCs w:val="18"/>
                <w:lang w:eastAsia="ru-RU"/>
              </w:rPr>
            </w:pPr>
            <w:ins w:id="121" w:author="Федорова Светлана Алексеевна" w:date="2020-02-27T21:03:00Z">
              <w:r>
                <w:rPr>
                  <w:color w:val="000000"/>
                  <w:sz w:val="18"/>
                  <w:szCs w:val="18"/>
                  <w:lang w:eastAsia="ru-RU"/>
                </w:rPr>
                <w:t>90</w:t>
              </w:r>
            </w:ins>
          </w:p>
        </w:tc>
        <w:tc>
          <w:tcPr>
            <w:tcW w:w="1420" w:type="dxa"/>
            <w:tcBorders>
              <w:top w:val="nil"/>
              <w:left w:val="nil"/>
              <w:bottom w:val="single" w:sz="4" w:space="0" w:color="auto"/>
              <w:right w:val="single" w:sz="4" w:space="0" w:color="auto"/>
            </w:tcBorders>
            <w:shd w:val="clear" w:color="auto" w:fill="auto"/>
            <w:noWrap/>
            <w:vAlign w:val="center"/>
          </w:tcPr>
          <w:p w:rsidR="003F4B5A" w:rsidRDefault="003F4B5A" w:rsidP="00C82BFF">
            <w:pPr>
              <w:suppressAutoHyphens w:val="0"/>
              <w:jc w:val="center"/>
              <w:rPr>
                <w:ins w:id="122" w:author="Федорова Светлана Алексеевна" w:date="2020-02-27T21:03:00Z"/>
                <w:color w:val="000000"/>
                <w:sz w:val="18"/>
                <w:szCs w:val="18"/>
                <w:lang w:eastAsia="ru-RU"/>
              </w:rPr>
            </w:pPr>
            <w:ins w:id="123" w:author="Федорова Светлана Алексеевна" w:date="2020-02-27T21:03:00Z">
              <w:r>
                <w:rPr>
                  <w:color w:val="000000"/>
                  <w:sz w:val="18"/>
                  <w:szCs w:val="18"/>
                  <w:lang w:eastAsia="ru-RU"/>
                </w:rPr>
                <w:t>010</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24" w:author="Федорова Светлана Алексеевна" w:date="2020-02-27T21:03:00Z"/>
                <w:color w:val="000000"/>
                <w:sz w:val="18"/>
                <w:szCs w:val="18"/>
                <w:lang w:eastAsia="ru-RU"/>
              </w:rPr>
            </w:pPr>
            <w:ins w:id="125" w:author="Федорова Светлана Алексеевна" w:date="2020-02-27T21:03:00Z">
              <w:r>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26" w:author="Федорова Светлана Алексеевна" w:date="2020-02-27T21:03:00Z"/>
                <w:color w:val="000000"/>
                <w:sz w:val="18"/>
                <w:szCs w:val="18"/>
                <w:lang w:eastAsia="ru-RU"/>
              </w:rPr>
            </w:pPr>
            <w:ins w:id="127" w:author="Федорова Светлана Алексеевна" w:date="2020-02-27T21:03:00Z">
              <w:r>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tcPr>
          <w:p w:rsidR="003F4B5A" w:rsidRPr="00C82BFF" w:rsidRDefault="003F4B5A" w:rsidP="00C82BFF">
            <w:pPr>
              <w:suppressAutoHyphens w:val="0"/>
              <w:jc w:val="center"/>
              <w:rPr>
                <w:ins w:id="128" w:author="Федорова Светлана Алексеевна" w:date="2020-02-27T21:03:00Z"/>
                <w:color w:val="000000"/>
                <w:sz w:val="18"/>
                <w:szCs w:val="18"/>
                <w:lang w:eastAsia="ru-RU"/>
              </w:rPr>
            </w:pPr>
            <w:ins w:id="129" w:author="Федорова Светлана Алексеевна" w:date="2020-02-27T21:03:00Z">
              <w:r>
                <w:rPr>
                  <w:color w:val="000000"/>
                  <w:sz w:val="18"/>
                  <w:szCs w:val="18"/>
                  <w:lang w:eastAsia="ru-RU"/>
                </w:rPr>
                <w:t>140</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30" w:author="Федорова Светлана Алексеевна" w:date="2020-02-27T21:03:00Z"/>
                <w:color w:val="000000"/>
                <w:sz w:val="18"/>
                <w:szCs w:val="18"/>
                <w:lang w:eastAsia="ru-RU"/>
              </w:rPr>
            </w:pPr>
            <w:ins w:id="131" w:author="Федорова Светлана Алексеевна" w:date="2020-02-27T21:03:00Z">
              <w:r>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32" w:author="Федорова Светлана Алексеевна" w:date="2020-02-27T21:03:00Z"/>
                <w:color w:val="000000"/>
                <w:sz w:val="18"/>
                <w:szCs w:val="18"/>
                <w:lang w:eastAsia="ru-RU"/>
              </w:rPr>
            </w:pPr>
            <w:ins w:id="133" w:author="Федорова Светлана Алексеевна" w:date="2020-02-27T21:03:00Z">
              <w:r>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tcPr>
          <w:p w:rsidR="003F4B5A" w:rsidRPr="00C82BFF" w:rsidRDefault="003F4B5A" w:rsidP="00C82BFF">
            <w:pPr>
              <w:suppressAutoHyphens w:val="0"/>
              <w:jc w:val="center"/>
              <w:rPr>
                <w:ins w:id="134" w:author="Федорова Светлана Алексеевна" w:date="2020-02-27T21:03:00Z"/>
                <w:color w:val="000000"/>
                <w:sz w:val="18"/>
                <w:szCs w:val="18"/>
                <w:lang w:eastAsia="ru-RU"/>
              </w:rPr>
            </w:pPr>
            <w:ins w:id="135" w:author="Федорова Светлана Алексеевна" w:date="2020-02-27T21:03:00Z">
              <w:r>
                <w:rPr>
                  <w:color w:val="000000"/>
                  <w:sz w:val="18"/>
                  <w:szCs w:val="18"/>
                  <w:lang w:eastAsia="ru-RU"/>
                </w:rPr>
                <w:t>142</w:t>
              </w:r>
            </w:ins>
            <w:ins w:id="136" w:author="Федорова Светлана Алексеевна" w:date="2020-02-27T21:07:00Z">
              <w:r>
                <w:rPr>
                  <w:color w:val="000000"/>
                  <w:sz w:val="18"/>
                  <w:szCs w:val="18"/>
                  <w:lang w:eastAsia="ru-RU"/>
                </w:rPr>
                <w:t>**</w:t>
              </w:r>
            </w:ins>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DE69DF">
            <w:pPr>
              <w:suppressAutoHyphens w:val="0"/>
              <w:jc w:val="center"/>
              <w:rPr>
                <w:color w:val="000000"/>
                <w:sz w:val="18"/>
                <w:szCs w:val="18"/>
                <w:lang w:eastAsia="ru-RU"/>
              </w:rPr>
            </w:pPr>
            <w:r>
              <w:rPr>
                <w:color w:val="000000"/>
                <w:sz w:val="18"/>
                <w:szCs w:val="18"/>
                <w:lang w:eastAsia="ru-RU"/>
              </w:rPr>
              <w:t>42</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142</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9050CB" w:rsidP="00C82BFF">
            <w:pPr>
              <w:suppressAutoHyphens w:val="0"/>
              <w:jc w:val="center"/>
              <w:rPr>
                <w:color w:val="000000"/>
                <w:sz w:val="18"/>
                <w:szCs w:val="18"/>
                <w:lang w:eastAsia="ru-RU"/>
              </w:rPr>
            </w:pPr>
            <w:r>
              <w:rPr>
                <w:color w:val="000000"/>
                <w:sz w:val="18"/>
                <w:szCs w:val="18"/>
                <w:lang w:eastAsia="ru-RU"/>
              </w:rPr>
              <w:t>23</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143</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24</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143</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48</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143</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9050CB" w:rsidP="00C82BFF">
            <w:pPr>
              <w:suppressAutoHyphens w:val="0"/>
              <w:jc w:val="center"/>
              <w:rPr>
                <w:color w:val="000000"/>
                <w:sz w:val="18"/>
                <w:szCs w:val="18"/>
                <w:lang w:eastAsia="ru-RU"/>
              </w:rPr>
            </w:pPr>
            <w:r>
              <w:rPr>
                <w:color w:val="000000"/>
                <w:sz w:val="18"/>
                <w:szCs w:val="18"/>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9050CB" w:rsidP="00C82BF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30</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31</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37</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9050CB" w:rsidRPr="00C82BFF" w:rsidTr="009050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47</w:t>
            </w:r>
          </w:p>
        </w:tc>
        <w:tc>
          <w:tcPr>
            <w:tcW w:w="142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9050CB" w:rsidRPr="00C82BFF" w:rsidRDefault="009050CB" w:rsidP="009050CB">
            <w:pPr>
              <w:suppressAutoHyphens w:val="0"/>
              <w:jc w:val="center"/>
              <w:rPr>
                <w:color w:val="000000"/>
                <w:sz w:val="18"/>
                <w:szCs w:val="18"/>
                <w:lang w:eastAsia="ru-RU"/>
              </w:rPr>
            </w:pPr>
            <w:r w:rsidRPr="00C82BFF">
              <w:rPr>
                <w:color w:val="000000"/>
                <w:sz w:val="18"/>
                <w:szCs w:val="18"/>
                <w:lang w:eastAsia="ru-RU"/>
              </w:rPr>
              <w:t>144</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060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145</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145</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145</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145</w:t>
            </w:r>
          </w:p>
        </w:tc>
      </w:tr>
      <w:tr w:rsidR="00DE69DF"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E69DF" w:rsidRPr="00C82BFF" w:rsidRDefault="00DE69DF" w:rsidP="00C82BFF">
            <w:pPr>
              <w:suppressAutoHyphens w:val="0"/>
              <w:jc w:val="center"/>
              <w:rPr>
                <w:color w:val="000000"/>
                <w:sz w:val="18"/>
                <w:szCs w:val="18"/>
                <w:lang w:eastAsia="ru-RU"/>
              </w:rPr>
            </w:pPr>
            <w:r w:rsidRPr="00C82BFF">
              <w:rPr>
                <w:color w:val="000000"/>
                <w:sz w:val="18"/>
                <w:szCs w:val="18"/>
                <w:lang w:eastAsia="ru-RU"/>
              </w:rPr>
              <w:t>151</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lastRenderedPageBreak/>
              <w:t>2</w:t>
            </w:r>
          </w:p>
        </w:tc>
        <w:tc>
          <w:tcPr>
            <w:tcW w:w="1054"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151</w:t>
            </w:r>
          </w:p>
        </w:tc>
      </w:tr>
      <w:tr w:rsidR="00297A2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151</w:t>
            </w:r>
          </w:p>
        </w:tc>
      </w:tr>
      <w:tr w:rsidR="00297A2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Pr>
                <w:color w:val="000000"/>
                <w:sz w:val="18"/>
                <w:szCs w:val="18"/>
                <w:lang w:eastAsia="ru-RU"/>
              </w:rPr>
              <w:t>1</w:t>
            </w:r>
            <w:r w:rsidRPr="00C82BFF">
              <w:rPr>
                <w:color w:val="000000"/>
                <w:sz w:val="18"/>
                <w:szCs w:val="18"/>
                <w:lang w:eastAsia="ru-RU"/>
              </w:rPr>
              <w:t>8</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151</w:t>
            </w:r>
          </w:p>
        </w:tc>
      </w:tr>
      <w:tr w:rsidR="00297A2E"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Pr>
                <w:color w:val="000000"/>
                <w:sz w:val="18"/>
                <w:szCs w:val="18"/>
                <w:lang w:eastAsia="ru-RU"/>
              </w:rPr>
              <w:t>19</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151</w:t>
            </w:r>
          </w:p>
        </w:tc>
      </w:tr>
      <w:tr w:rsidR="00297A2E"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297A2E" w:rsidRPr="00C82BFF" w:rsidRDefault="00297A2E" w:rsidP="00C82BFF">
            <w:pPr>
              <w:suppressAutoHyphens w:val="0"/>
              <w:jc w:val="center"/>
              <w:rPr>
                <w:color w:val="000000"/>
                <w:sz w:val="18"/>
                <w:szCs w:val="18"/>
                <w:lang w:eastAsia="ru-RU"/>
              </w:rPr>
            </w:pPr>
            <w:r w:rsidRPr="00C82BFF">
              <w:rPr>
                <w:color w:val="000000"/>
                <w:sz w:val="18"/>
                <w:szCs w:val="18"/>
                <w:lang w:eastAsia="ru-RU"/>
              </w:rPr>
              <w:t>153</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153</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153</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153</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tcPr>
          <w:p w:rsidR="00F402AC" w:rsidRPr="00C82BFF" w:rsidRDefault="00F402AC" w:rsidP="00F402AC">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153</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25</w:t>
            </w:r>
          </w:p>
        </w:tc>
        <w:tc>
          <w:tcPr>
            <w:tcW w:w="142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032</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153</w:t>
            </w:r>
          </w:p>
        </w:tc>
      </w:tr>
      <w:tr w:rsidR="00FF4B77" w:rsidRPr="00C82BFF" w:rsidTr="00FF4B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F4B77" w:rsidRPr="00C82BFF" w:rsidRDefault="00FF4B77" w:rsidP="007E220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F4B77" w:rsidRPr="00C82BFF" w:rsidRDefault="00FF4B77" w:rsidP="00FF4B77">
            <w:pPr>
              <w:suppressAutoHyphens w:val="0"/>
              <w:jc w:val="center"/>
              <w:rPr>
                <w:color w:val="000000"/>
                <w:sz w:val="18"/>
                <w:szCs w:val="18"/>
                <w:lang w:eastAsia="ru-RU"/>
              </w:rPr>
            </w:pPr>
            <w:r w:rsidRPr="00C82BFF">
              <w:rPr>
                <w:color w:val="000000"/>
                <w:sz w:val="18"/>
                <w:szCs w:val="18"/>
                <w:lang w:eastAsia="ru-RU"/>
              </w:rPr>
              <w:t>15</w:t>
            </w:r>
            <w:r>
              <w:rPr>
                <w:color w:val="000000"/>
                <w:sz w:val="18"/>
                <w:szCs w:val="18"/>
                <w:lang w:eastAsia="ru-RU"/>
              </w:rPr>
              <w:t>4</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0272F" w:rsidRPr="00C82BFF" w:rsidRDefault="00D903F2" w:rsidP="00D903F2">
            <w:pPr>
              <w:suppressAutoHyphens w:val="0"/>
              <w:jc w:val="center"/>
              <w:rPr>
                <w:color w:val="000000"/>
                <w:sz w:val="18"/>
                <w:szCs w:val="18"/>
                <w:lang w:eastAsia="ru-RU"/>
              </w:rPr>
            </w:pPr>
            <w:r>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tcPr>
          <w:p w:rsidR="00D0272F" w:rsidRPr="00C82BFF" w:rsidRDefault="00D0272F" w:rsidP="00331F13">
            <w:pPr>
              <w:suppressAutoHyphens w:val="0"/>
              <w:jc w:val="center"/>
              <w:rPr>
                <w:color w:val="000000"/>
                <w:sz w:val="18"/>
                <w:szCs w:val="18"/>
                <w:lang w:eastAsia="ru-RU"/>
              </w:rPr>
            </w:pPr>
            <w:r>
              <w:rPr>
                <w:color w:val="000000"/>
                <w:sz w:val="18"/>
                <w:szCs w:val="18"/>
                <w:lang w:eastAsia="ru-RU"/>
              </w:rPr>
              <w:t>0</w:t>
            </w:r>
            <w:del w:id="137" w:author="Федорова Светлана Алексеевна" w:date="2020-02-25T15:23:00Z">
              <w:r w:rsidDel="00331F13">
                <w:rPr>
                  <w:color w:val="000000"/>
                  <w:sz w:val="18"/>
                  <w:szCs w:val="18"/>
                  <w:lang w:eastAsia="ru-RU"/>
                </w:rPr>
                <w:delText>0</w:delText>
              </w:r>
            </w:del>
            <w:ins w:id="138" w:author="Федорова Светлана Алексеевна" w:date="2020-02-25T15:23:00Z">
              <w:r w:rsidR="00331F13">
                <w:rPr>
                  <w:color w:val="000000"/>
                  <w:sz w:val="18"/>
                  <w:szCs w:val="18"/>
                  <w:lang w:eastAsia="ru-RU"/>
                </w:rPr>
                <w:t>3</w:t>
              </w:r>
            </w:ins>
            <w:r>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w:t>
            </w:r>
            <w:r>
              <w:rPr>
                <w:color w:val="000000"/>
                <w:sz w:val="18"/>
                <w:szCs w:val="18"/>
                <w:lang w:eastAsia="ru-RU"/>
              </w:rPr>
              <w:t>4</w:t>
            </w:r>
          </w:p>
        </w:tc>
      </w:tr>
      <w:tr w:rsidR="00D0272F" w:rsidRPr="00C82BFF" w:rsidTr="00D027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25</w:t>
            </w:r>
          </w:p>
        </w:tc>
        <w:tc>
          <w:tcPr>
            <w:tcW w:w="142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D0272F" w:rsidRPr="00C82BFF" w:rsidRDefault="00D0272F" w:rsidP="00D0272F">
            <w:pPr>
              <w:suppressAutoHyphens w:val="0"/>
              <w:jc w:val="center"/>
              <w:rPr>
                <w:color w:val="000000"/>
                <w:sz w:val="18"/>
                <w:szCs w:val="18"/>
                <w:lang w:eastAsia="ru-RU"/>
              </w:rPr>
            </w:pPr>
            <w:r w:rsidRPr="00C82BFF">
              <w:rPr>
                <w:color w:val="000000"/>
                <w:sz w:val="18"/>
                <w:szCs w:val="18"/>
                <w:lang w:eastAsia="ru-RU"/>
              </w:rPr>
              <w:t>15</w:t>
            </w:r>
            <w:r>
              <w:rPr>
                <w:color w:val="000000"/>
                <w:sz w:val="18"/>
                <w:szCs w:val="18"/>
                <w:lang w:eastAsia="ru-RU"/>
              </w:rPr>
              <w:t>4</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155</w:t>
            </w:r>
          </w:p>
        </w:tc>
      </w:tr>
      <w:tr w:rsidR="003173E3" w:rsidRPr="00C82BFF" w:rsidTr="003173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155</w:t>
            </w:r>
          </w:p>
        </w:tc>
      </w:tr>
      <w:tr w:rsidR="003173E3" w:rsidRPr="00C82BFF" w:rsidTr="003173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030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155</w:t>
            </w:r>
          </w:p>
        </w:tc>
      </w:tr>
      <w:tr w:rsidR="003173E3" w:rsidRPr="00C82BFF" w:rsidTr="003173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25</w:t>
            </w:r>
          </w:p>
        </w:tc>
        <w:tc>
          <w:tcPr>
            <w:tcW w:w="142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173E3" w:rsidRPr="00C82BFF" w:rsidRDefault="003173E3" w:rsidP="003173E3">
            <w:pPr>
              <w:suppressAutoHyphens w:val="0"/>
              <w:jc w:val="center"/>
              <w:rPr>
                <w:color w:val="000000"/>
                <w:sz w:val="18"/>
                <w:szCs w:val="18"/>
                <w:lang w:eastAsia="ru-RU"/>
              </w:rPr>
            </w:pPr>
            <w:r w:rsidRPr="00C82BFF">
              <w:rPr>
                <w:color w:val="000000"/>
                <w:sz w:val="18"/>
                <w:szCs w:val="18"/>
                <w:lang w:eastAsia="ru-RU"/>
              </w:rPr>
              <w:t>155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158</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159</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02</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sz w:val="18"/>
                <w:szCs w:val="18"/>
                <w:lang w:eastAsia="ru-RU"/>
              </w:rPr>
            </w:pPr>
            <w:r w:rsidRPr="00C82BFF">
              <w:rPr>
                <w:sz w:val="18"/>
                <w:szCs w:val="18"/>
                <w:lang w:eastAsia="ru-RU"/>
              </w:rPr>
              <w:t>159</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161</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25</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444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161</w:t>
            </w:r>
          </w:p>
        </w:tc>
      </w:tr>
      <w:tr w:rsidR="001060CF" w:rsidRPr="00C82BFF" w:rsidTr="001060CF">
        <w:trPr>
          <w:trHeight w:val="300"/>
          <w:ins w:id="139" w:author="Зайцев Павел Борисович" w:date="2020-02-12T19:49: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40" w:author="Зайцев Павел Борисович" w:date="2020-02-12T19:49:00Z"/>
                <w:color w:val="000000"/>
                <w:sz w:val="18"/>
                <w:szCs w:val="18"/>
                <w:lang w:eastAsia="ru-RU"/>
              </w:rPr>
            </w:pPr>
            <w:ins w:id="141" w:author="Зайцев Павел Борисович" w:date="2020-02-12T19:49:00Z">
              <w:r w:rsidRPr="00C82BFF">
                <w:rPr>
                  <w:color w:val="000000"/>
                  <w:sz w:val="18"/>
                  <w:szCs w:val="18"/>
                  <w:lang w:eastAsia="ru-RU"/>
                </w:rPr>
                <w:t>2</w:t>
              </w:r>
            </w:ins>
          </w:p>
        </w:tc>
        <w:tc>
          <w:tcPr>
            <w:tcW w:w="1054"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1060CF">
            <w:pPr>
              <w:suppressAutoHyphens w:val="0"/>
              <w:jc w:val="center"/>
              <w:rPr>
                <w:ins w:id="142" w:author="Зайцев Павел Борисович" w:date="2020-02-12T19:49:00Z"/>
                <w:color w:val="000000"/>
                <w:sz w:val="18"/>
                <w:szCs w:val="18"/>
                <w:lang w:eastAsia="ru-RU"/>
              </w:rPr>
            </w:pPr>
            <w:ins w:id="143" w:author="Зайцев Павел Борисович" w:date="2020-02-12T19:49:00Z">
              <w:r>
                <w:rPr>
                  <w:color w:val="000000"/>
                  <w:sz w:val="18"/>
                  <w:szCs w:val="18"/>
                  <w:lang w:eastAsia="ru-RU"/>
                </w:rPr>
                <w:t>18</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44" w:author="Зайцев Павел Борисович" w:date="2020-02-12T19:49:00Z"/>
                <w:color w:val="000000"/>
                <w:sz w:val="18"/>
                <w:szCs w:val="18"/>
                <w:lang w:eastAsia="ru-RU"/>
              </w:rPr>
            </w:pPr>
            <w:ins w:id="145" w:author="Зайцев Павел Борисович" w:date="2020-02-12T19:49:00Z">
              <w:r>
                <w:rPr>
                  <w:color w:val="000000"/>
                  <w:sz w:val="18"/>
                  <w:szCs w:val="18"/>
                  <w:lang w:eastAsia="ru-RU"/>
                </w:rPr>
                <w:t>**</w:t>
              </w:r>
            </w:ins>
          </w:p>
        </w:tc>
        <w:tc>
          <w:tcPr>
            <w:tcW w:w="142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46" w:author="Зайцев Павел Борисович" w:date="2020-02-12T19:49:00Z"/>
                <w:color w:val="000000"/>
                <w:sz w:val="18"/>
                <w:szCs w:val="18"/>
                <w:lang w:eastAsia="ru-RU"/>
              </w:rPr>
            </w:pPr>
            <w:ins w:id="147" w:author="Зайцев Павел Борисович" w:date="2020-02-12T19:49: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48" w:author="Зайцев Павел Борисович" w:date="2020-02-12T19:49:00Z"/>
                <w:color w:val="000000"/>
                <w:sz w:val="18"/>
                <w:szCs w:val="18"/>
                <w:lang w:eastAsia="ru-RU"/>
              </w:rPr>
            </w:pPr>
            <w:ins w:id="149" w:author="Зайцев Павел Борисович" w:date="2020-02-12T19:49:00Z">
              <w:r w:rsidRPr="00C82BFF">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50" w:author="Зайцев Павел Борисович" w:date="2020-02-12T19:49:00Z"/>
                <w:color w:val="000000"/>
                <w:sz w:val="18"/>
                <w:szCs w:val="18"/>
                <w:lang w:eastAsia="ru-RU"/>
              </w:rPr>
            </w:pPr>
            <w:ins w:id="151" w:author="Зайцев Павел Борисович" w:date="2020-02-12T19:49: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1060CF" w:rsidRPr="00C82BFF" w:rsidRDefault="001060CF" w:rsidP="007E2201">
            <w:pPr>
              <w:suppressAutoHyphens w:val="0"/>
              <w:jc w:val="center"/>
              <w:rPr>
                <w:ins w:id="152" w:author="Зайцев Павел Борисович" w:date="2020-02-12T19:49:00Z"/>
                <w:color w:val="000000"/>
                <w:sz w:val="18"/>
                <w:szCs w:val="18"/>
                <w:lang w:eastAsia="ru-RU"/>
              </w:rPr>
            </w:pPr>
            <w:ins w:id="153" w:author="Зайцев Павел Борисович" w:date="2020-02-12T19:49:00Z">
              <w:r w:rsidRPr="00C82BFF">
                <w:rPr>
                  <w:color w:val="000000"/>
                  <w:sz w:val="18"/>
                  <w:szCs w:val="18"/>
                  <w:lang w:eastAsia="ru-RU"/>
                </w:rPr>
                <w:t>150</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54" w:author="Зайцев Павел Борисович" w:date="2020-02-12T19:49:00Z"/>
                <w:color w:val="000000"/>
                <w:sz w:val="18"/>
                <w:szCs w:val="18"/>
                <w:lang w:eastAsia="ru-RU"/>
              </w:rPr>
            </w:pPr>
            <w:ins w:id="155" w:author="Зайцев Павел Борисович" w:date="2020-02-12T19:49: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56" w:author="Зайцев Павел Борисович" w:date="2020-02-12T19:49:00Z"/>
                <w:color w:val="000000"/>
                <w:sz w:val="18"/>
                <w:szCs w:val="18"/>
                <w:lang w:eastAsia="ru-RU"/>
              </w:rPr>
            </w:pPr>
            <w:ins w:id="157" w:author="Зайцев Павел Борисович" w:date="2020-02-12T19:49: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58" w:author="Зайцев Павел Борисович" w:date="2020-02-12T19:49:00Z"/>
                <w:color w:val="000000"/>
                <w:sz w:val="18"/>
                <w:szCs w:val="18"/>
                <w:lang w:eastAsia="ru-RU"/>
              </w:rPr>
            </w:pPr>
            <w:ins w:id="159" w:author="Зайцев Павел Борисович" w:date="2020-02-12T19:49:00Z">
              <w:r w:rsidRPr="00C82BFF">
                <w:rPr>
                  <w:color w:val="000000"/>
                  <w:sz w:val="18"/>
                  <w:szCs w:val="18"/>
                  <w:lang w:eastAsia="ru-RU"/>
                </w:rPr>
                <w:t>161</w:t>
              </w:r>
            </w:ins>
          </w:p>
        </w:tc>
      </w:tr>
      <w:tr w:rsidR="001060CF" w:rsidRPr="00C82BFF" w:rsidTr="001060CF">
        <w:trPr>
          <w:trHeight w:val="300"/>
          <w:ins w:id="160" w:author="Зайцев Павел Борисович" w:date="2020-02-12T19:47: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61" w:author="Зайцев Павел Борисович" w:date="2020-02-12T19:47:00Z"/>
                <w:color w:val="000000"/>
                <w:sz w:val="18"/>
                <w:szCs w:val="18"/>
                <w:lang w:eastAsia="ru-RU"/>
              </w:rPr>
            </w:pPr>
            <w:ins w:id="162" w:author="Зайцев Павел Борисович" w:date="2020-02-12T19:47:00Z">
              <w:r w:rsidRPr="00C82BFF">
                <w:rPr>
                  <w:color w:val="000000"/>
                  <w:sz w:val="18"/>
                  <w:szCs w:val="18"/>
                  <w:lang w:eastAsia="ru-RU"/>
                </w:rPr>
                <w:t>2</w:t>
              </w:r>
            </w:ins>
          </w:p>
        </w:tc>
        <w:tc>
          <w:tcPr>
            <w:tcW w:w="1054"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63" w:author="Зайцев Павел Борисович" w:date="2020-02-12T19:47:00Z"/>
                <w:color w:val="000000"/>
                <w:sz w:val="18"/>
                <w:szCs w:val="18"/>
                <w:lang w:eastAsia="ru-RU"/>
              </w:rPr>
            </w:pPr>
            <w:ins w:id="164" w:author="Зайцев Павел Борисович" w:date="2020-02-12T19:48:00Z">
              <w:r>
                <w:rPr>
                  <w:color w:val="000000"/>
                  <w:sz w:val="18"/>
                  <w:szCs w:val="18"/>
                  <w:lang w:eastAsia="ru-RU"/>
                </w:rPr>
                <w:t>19</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65" w:author="Зайцев Павел Борисович" w:date="2020-02-12T19:47:00Z"/>
                <w:color w:val="000000"/>
                <w:sz w:val="18"/>
                <w:szCs w:val="18"/>
                <w:lang w:eastAsia="ru-RU"/>
              </w:rPr>
            </w:pPr>
            <w:ins w:id="166" w:author="Зайцев Павел Борисович" w:date="2020-02-12T19:47:00Z">
              <w:r>
                <w:rPr>
                  <w:color w:val="000000"/>
                  <w:sz w:val="18"/>
                  <w:szCs w:val="18"/>
                  <w:lang w:eastAsia="ru-RU"/>
                </w:rPr>
                <w:t>**</w:t>
              </w:r>
            </w:ins>
          </w:p>
        </w:tc>
        <w:tc>
          <w:tcPr>
            <w:tcW w:w="142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67" w:author="Зайцев Павел Борисович" w:date="2020-02-12T19:47:00Z"/>
                <w:color w:val="000000"/>
                <w:sz w:val="18"/>
                <w:szCs w:val="18"/>
                <w:lang w:eastAsia="ru-RU"/>
              </w:rPr>
            </w:pPr>
            <w:ins w:id="168" w:author="Зайцев Павел Борисович" w:date="2020-02-12T19:47: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69" w:author="Зайцев Павел Борисович" w:date="2020-02-12T19:47:00Z"/>
                <w:color w:val="000000"/>
                <w:sz w:val="18"/>
                <w:szCs w:val="18"/>
                <w:lang w:eastAsia="ru-RU"/>
              </w:rPr>
            </w:pPr>
            <w:ins w:id="170" w:author="Зайцев Павел Борисович" w:date="2020-02-12T19:47:00Z">
              <w:r w:rsidRPr="00C82BFF">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71" w:author="Зайцев Павел Борисович" w:date="2020-02-12T19:47:00Z"/>
                <w:color w:val="000000"/>
                <w:sz w:val="18"/>
                <w:szCs w:val="18"/>
                <w:lang w:eastAsia="ru-RU"/>
              </w:rPr>
            </w:pPr>
            <w:ins w:id="172" w:author="Зайцев Павел Борисович" w:date="2020-02-12T19:47: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1060CF" w:rsidRPr="00C82BFF" w:rsidRDefault="001060CF" w:rsidP="007E2201">
            <w:pPr>
              <w:suppressAutoHyphens w:val="0"/>
              <w:jc w:val="center"/>
              <w:rPr>
                <w:ins w:id="173" w:author="Зайцев Павел Борисович" w:date="2020-02-12T19:47:00Z"/>
                <w:color w:val="000000"/>
                <w:sz w:val="18"/>
                <w:szCs w:val="18"/>
                <w:lang w:eastAsia="ru-RU"/>
              </w:rPr>
            </w:pPr>
            <w:ins w:id="174" w:author="Зайцев Павел Борисович" w:date="2020-02-12T19:47:00Z">
              <w:r w:rsidRPr="00C82BFF">
                <w:rPr>
                  <w:color w:val="000000"/>
                  <w:sz w:val="18"/>
                  <w:szCs w:val="18"/>
                  <w:lang w:eastAsia="ru-RU"/>
                </w:rPr>
                <w:t>150</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75" w:author="Зайцев Павел Борисович" w:date="2020-02-12T19:47:00Z"/>
                <w:color w:val="000000"/>
                <w:sz w:val="18"/>
                <w:szCs w:val="18"/>
                <w:lang w:eastAsia="ru-RU"/>
              </w:rPr>
            </w:pPr>
            <w:ins w:id="176" w:author="Зайцев Павел Борисович" w:date="2020-02-12T19:47: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77" w:author="Зайцев Павел Борисович" w:date="2020-02-12T19:47:00Z"/>
                <w:color w:val="000000"/>
                <w:sz w:val="18"/>
                <w:szCs w:val="18"/>
                <w:lang w:eastAsia="ru-RU"/>
              </w:rPr>
            </w:pPr>
            <w:ins w:id="178" w:author="Зайцев Павел Борисович" w:date="2020-02-12T19:47: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1060CF" w:rsidRPr="00C82BFF" w:rsidRDefault="001060CF" w:rsidP="007E2201">
            <w:pPr>
              <w:suppressAutoHyphens w:val="0"/>
              <w:jc w:val="center"/>
              <w:rPr>
                <w:ins w:id="179" w:author="Зайцев Павел Борисович" w:date="2020-02-12T19:47:00Z"/>
                <w:color w:val="000000"/>
                <w:sz w:val="18"/>
                <w:szCs w:val="18"/>
                <w:lang w:eastAsia="ru-RU"/>
              </w:rPr>
            </w:pPr>
            <w:ins w:id="180" w:author="Зайцев Павел Борисович" w:date="2020-02-12T19:47:00Z">
              <w:r w:rsidRPr="00C82BFF">
                <w:rPr>
                  <w:color w:val="000000"/>
                  <w:sz w:val="18"/>
                  <w:szCs w:val="18"/>
                  <w:lang w:eastAsia="ru-RU"/>
                </w:rPr>
                <w:t>161</w:t>
              </w:r>
            </w:ins>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380D96"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163</w:t>
            </w:r>
          </w:p>
        </w:tc>
      </w:tr>
      <w:tr w:rsidR="00380D96" w:rsidRPr="00C82BFF" w:rsidTr="00380D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163</w:t>
            </w:r>
          </w:p>
        </w:tc>
      </w:tr>
      <w:tr w:rsidR="00380D96" w:rsidRPr="00C82BFF" w:rsidTr="00380D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163</w:t>
            </w:r>
          </w:p>
        </w:tc>
      </w:tr>
      <w:tr w:rsidR="00380D96" w:rsidRPr="00C82BFF" w:rsidTr="00380D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163</w:t>
            </w:r>
          </w:p>
        </w:tc>
      </w:tr>
      <w:tr w:rsidR="00380D96" w:rsidRPr="00C82BFF" w:rsidTr="00380D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380D96" w:rsidRPr="00C82BFF" w:rsidRDefault="00380D96" w:rsidP="00380D96">
            <w:pPr>
              <w:suppressAutoHyphens w:val="0"/>
              <w:jc w:val="center"/>
              <w:rPr>
                <w:color w:val="000000"/>
                <w:sz w:val="18"/>
                <w:szCs w:val="18"/>
                <w:lang w:eastAsia="ru-RU"/>
              </w:rPr>
            </w:pPr>
            <w:r w:rsidRPr="00C82BFF">
              <w:rPr>
                <w:color w:val="000000"/>
                <w:sz w:val="18"/>
                <w:szCs w:val="18"/>
                <w:lang w:eastAsia="ru-RU"/>
              </w:rPr>
              <w:t>163</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w:t>
            </w: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64</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w:t>
            </w: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64</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64</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64</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165</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165</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166</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166</w:t>
            </w:r>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64089F" w:rsidP="00C82BF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167</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167</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168</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030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168</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168</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168</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lastRenderedPageBreak/>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64089F" w:rsidRPr="00C82BFF" w:rsidTr="006408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09</w:t>
            </w:r>
          </w:p>
        </w:tc>
        <w:tc>
          <w:tcPr>
            <w:tcW w:w="142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w:t>
            </w: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4089F" w:rsidRPr="00C82BFF" w:rsidRDefault="0064089F" w:rsidP="0064089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04</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06</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430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440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172</w:t>
            </w:r>
          </w:p>
        </w:tc>
      </w:tr>
      <w:tr w:rsidR="007170ED"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22</w:t>
            </w:r>
          </w:p>
        </w:tc>
        <w:tc>
          <w:tcPr>
            <w:tcW w:w="142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7170ED" w:rsidRPr="00C82BFF" w:rsidRDefault="007170ED" w:rsidP="00C82BFF">
            <w:pPr>
              <w:suppressAutoHyphens w:val="0"/>
              <w:jc w:val="center"/>
              <w:rPr>
                <w:color w:val="000000"/>
                <w:sz w:val="18"/>
                <w:szCs w:val="18"/>
                <w:lang w:eastAsia="ru-RU"/>
              </w:rPr>
            </w:pPr>
            <w:r>
              <w:rPr>
                <w:color w:val="000000"/>
                <w:sz w:val="18"/>
                <w:szCs w:val="18"/>
                <w:lang w:eastAsia="ru-RU"/>
              </w:rPr>
              <w:t>172</w:t>
            </w:r>
          </w:p>
        </w:tc>
      </w:tr>
      <w:tr w:rsidR="00E911FB" w:rsidRPr="00C82BFF" w:rsidTr="00E911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23</w:t>
            </w:r>
          </w:p>
        </w:tc>
        <w:tc>
          <w:tcPr>
            <w:tcW w:w="142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172</w:t>
            </w:r>
          </w:p>
        </w:tc>
      </w:tr>
      <w:tr w:rsidR="00E911FB" w:rsidRPr="00C82BFF" w:rsidTr="00E911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tcPr>
          <w:p w:rsidR="00E911FB" w:rsidRPr="00C82BFF" w:rsidRDefault="00E911FB" w:rsidP="00126161">
            <w:pPr>
              <w:suppressAutoHyphens w:val="0"/>
              <w:jc w:val="center"/>
              <w:rPr>
                <w:color w:val="000000"/>
                <w:sz w:val="18"/>
                <w:szCs w:val="18"/>
                <w:lang w:eastAsia="ru-RU"/>
              </w:rPr>
            </w:pPr>
            <w:r>
              <w:rPr>
                <w:color w:val="000000"/>
                <w:sz w:val="18"/>
                <w:szCs w:val="18"/>
                <w:lang w:eastAsia="ru-RU"/>
              </w:rPr>
              <w:t>01</w:t>
            </w:r>
            <w:r w:rsidR="00126161">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E911FB" w:rsidRPr="00C82BFF" w:rsidRDefault="00E911FB" w:rsidP="00126161">
            <w:pPr>
              <w:suppressAutoHyphens w:val="0"/>
              <w:jc w:val="center"/>
              <w:rPr>
                <w:color w:val="000000"/>
                <w:sz w:val="18"/>
                <w:szCs w:val="18"/>
                <w:lang w:eastAsia="ru-RU"/>
              </w:rPr>
            </w:pPr>
            <w:r>
              <w:rPr>
                <w:color w:val="000000"/>
                <w:sz w:val="18"/>
                <w:szCs w:val="18"/>
                <w:lang w:eastAsia="ru-RU"/>
              </w:rPr>
              <w:t>1</w:t>
            </w:r>
            <w:r w:rsidR="00126161">
              <w:rPr>
                <w:color w:val="000000"/>
                <w:sz w:val="18"/>
                <w:szCs w:val="18"/>
                <w:lang w:eastAsia="ru-RU"/>
              </w:rPr>
              <w:t>8</w:t>
            </w:r>
            <w:r>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E911FB" w:rsidRPr="00C82BFF" w:rsidRDefault="00E911FB" w:rsidP="00E911FB">
            <w:pPr>
              <w:suppressAutoHyphens w:val="0"/>
              <w:jc w:val="center"/>
              <w:rPr>
                <w:color w:val="000000"/>
                <w:sz w:val="18"/>
                <w:szCs w:val="18"/>
                <w:lang w:eastAsia="ru-RU"/>
              </w:rPr>
            </w:pPr>
            <w:r>
              <w:rPr>
                <w:color w:val="000000"/>
                <w:sz w:val="18"/>
                <w:szCs w:val="18"/>
                <w:lang w:eastAsia="ru-RU"/>
              </w:rPr>
              <w:t>172</w:t>
            </w:r>
          </w:p>
        </w:tc>
      </w:tr>
      <w:tr w:rsidR="00126161" w:rsidRPr="00C82BFF"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060</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172</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06</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0427B6">
            <w:pPr>
              <w:suppressAutoHyphens w:val="0"/>
              <w:jc w:val="center"/>
              <w:rPr>
                <w:color w:val="000000"/>
                <w:sz w:val="18"/>
                <w:szCs w:val="18"/>
                <w:lang w:eastAsia="ru-RU"/>
              </w:rPr>
            </w:pPr>
            <w:r>
              <w:rPr>
                <w:color w:val="000000"/>
                <w:sz w:val="18"/>
                <w:szCs w:val="18"/>
                <w:lang w:val="en-US" w:eastAsia="ru-RU"/>
              </w:rPr>
              <w:t>1</w:t>
            </w:r>
            <w:r>
              <w:rPr>
                <w:color w:val="000000"/>
                <w:sz w:val="18"/>
                <w:szCs w:val="18"/>
                <w:lang w:eastAsia="ru-RU"/>
              </w:rPr>
              <w:t>1</w:t>
            </w:r>
            <w:r>
              <w:rPr>
                <w:color w:val="000000"/>
                <w:sz w:val="18"/>
                <w:szCs w:val="18"/>
                <w:lang w:val="en-US"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4E70D9" w:rsidRPr="00C82BFF" w:rsidTr="00C82BFF">
        <w:trPr>
          <w:trHeight w:val="300"/>
          <w:ins w:id="181" w:author="Федорова Светлана Алексеевна" w:date="2020-02-26T13:50: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ins w:id="182" w:author="Федорова Светлана Алексеевна" w:date="2020-02-26T13:50:00Z"/>
                <w:color w:val="000000"/>
                <w:sz w:val="18"/>
                <w:szCs w:val="18"/>
                <w:lang w:eastAsia="ru-RU"/>
              </w:rPr>
            </w:pPr>
            <w:ins w:id="183" w:author="Федорова Светлана Алексеевна" w:date="2020-02-26T13:50:00Z">
              <w:r w:rsidRPr="00C82BFF">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ins w:id="184" w:author="Федорова Светлана Алексеевна" w:date="2020-02-26T13:50:00Z"/>
                <w:color w:val="000000"/>
                <w:sz w:val="18"/>
                <w:szCs w:val="18"/>
                <w:lang w:eastAsia="ru-RU"/>
              </w:rPr>
            </w:pPr>
            <w:ins w:id="185" w:author="Федорова Светлана Алексеевна" w:date="2020-02-26T13:50:00Z">
              <w:r w:rsidRPr="00C82BFF">
                <w:rPr>
                  <w:color w:val="000000"/>
                  <w:sz w:val="18"/>
                  <w:szCs w:val="18"/>
                  <w:lang w:eastAsia="ru-RU"/>
                </w:rPr>
                <w:t>09</w:t>
              </w:r>
            </w:ins>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ins w:id="186" w:author="Федорова Светлана Алексеевна" w:date="2020-02-26T13:50:00Z"/>
                <w:color w:val="000000"/>
                <w:sz w:val="18"/>
                <w:szCs w:val="18"/>
                <w:lang w:eastAsia="ru-RU"/>
              </w:rPr>
            </w:pPr>
            <w:ins w:id="187" w:author="Федорова Светлана Алексеевна" w:date="2020-02-26T13:50:00Z">
              <w:r>
                <w:rPr>
                  <w:color w:val="000000"/>
                  <w:sz w:val="18"/>
                  <w:szCs w:val="18"/>
                  <w:lang w:eastAsia="ru-RU"/>
                </w:rPr>
                <w:t>08</w:t>
              </w:r>
            </w:ins>
          </w:p>
        </w:tc>
        <w:tc>
          <w:tcPr>
            <w:tcW w:w="142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ins w:id="188" w:author="Федорова Светлана Алексеевна" w:date="2020-02-26T13:50:00Z"/>
                <w:color w:val="000000"/>
                <w:sz w:val="18"/>
                <w:szCs w:val="18"/>
                <w:lang w:eastAsia="ru-RU"/>
              </w:rPr>
            </w:pPr>
            <w:ins w:id="189" w:author="Федорова Светлана Алексеевна" w:date="2020-02-26T13:50:00Z">
              <w:r>
                <w:rPr>
                  <w:color w:val="000000"/>
                  <w:sz w:val="18"/>
                  <w:szCs w:val="18"/>
                  <w:lang w:eastAsia="ru-RU"/>
                </w:rPr>
                <w:t>060</w:t>
              </w:r>
            </w:ins>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ins w:id="190" w:author="Федорова Светлана Алексеевна" w:date="2020-02-26T13:50:00Z"/>
                <w:color w:val="000000"/>
                <w:sz w:val="18"/>
                <w:szCs w:val="18"/>
                <w:lang w:eastAsia="ru-RU"/>
              </w:rPr>
            </w:pPr>
            <w:ins w:id="191" w:author="Федорова Светлана Алексеевна" w:date="2020-02-26T13:50:00Z">
              <w:r w:rsidRPr="00C82BFF">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ins w:id="192" w:author="Федорова Светлана Алексеевна" w:date="2020-02-26T13:50:00Z"/>
                <w:color w:val="000000"/>
                <w:sz w:val="18"/>
                <w:szCs w:val="18"/>
                <w:lang w:eastAsia="ru-RU"/>
              </w:rPr>
            </w:pPr>
            <w:ins w:id="193" w:author="Федорова Светлана Алексеевна" w:date="2020-02-26T13:50: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tcPr>
          <w:p w:rsidR="004E70D9" w:rsidRDefault="004E70D9" w:rsidP="000427B6">
            <w:pPr>
              <w:suppressAutoHyphens w:val="0"/>
              <w:jc w:val="center"/>
              <w:rPr>
                <w:ins w:id="194" w:author="Федорова Светлана Алексеевна" w:date="2020-02-26T13:50:00Z"/>
                <w:color w:val="000000"/>
                <w:sz w:val="18"/>
                <w:szCs w:val="18"/>
                <w:lang w:val="en-US" w:eastAsia="ru-RU"/>
              </w:rPr>
            </w:pPr>
            <w:ins w:id="195" w:author="Федорова Светлана Алексеевна" w:date="2020-02-26T13:50:00Z">
              <w:r>
                <w:rPr>
                  <w:color w:val="000000"/>
                  <w:sz w:val="18"/>
                  <w:szCs w:val="18"/>
                  <w:lang w:eastAsia="ru-RU"/>
                </w:rPr>
                <w:t>140</w:t>
              </w:r>
            </w:ins>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ins w:id="196" w:author="Федорова Светлана Алексеевна" w:date="2020-02-26T13:50:00Z"/>
                <w:color w:val="000000"/>
                <w:sz w:val="18"/>
                <w:szCs w:val="18"/>
                <w:lang w:eastAsia="ru-RU"/>
              </w:rPr>
            </w:pPr>
            <w:ins w:id="197" w:author="Федорова Светлана Алексеевна" w:date="2020-02-26T13:50: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tcPr>
          <w:p w:rsidR="004E70D9" w:rsidRPr="00C82BFF" w:rsidRDefault="004E70D9" w:rsidP="00C82BFF">
            <w:pPr>
              <w:suppressAutoHyphens w:val="0"/>
              <w:jc w:val="center"/>
              <w:rPr>
                <w:ins w:id="198" w:author="Федорова Светлана Алексеевна" w:date="2020-02-26T13:50:00Z"/>
                <w:color w:val="000000"/>
                <w:sz w:val="18"/>
                <w:szCs w:val="18"/>
                <w:lang w:eastAsia="ru-RU"/>
              </w:rPr>
            </w:pPr>
            <w:ins w:id="199" w:author="Федорова Светлана Алексеевна" w:date="2020-02-26T13:50: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vAlign w:val="center"/>
          </w:tcPr>
          <w:p w:rsidR="004E70D9" w:rsidRPr="00C82BFF" w:rsidRDefault="004E70D9" w:rsidP="00C82BFF">
            <w:pPr>
              <w:suppressAutoHyphens w:val="0"/>
              <w:jc w:val="center"/>
              <w:rPr>
                <w:ins w:id="200" w:author="Федорова Светлана Алексеевна" w:date="2020-02-26T13:50:00Z"/>
                <w:color w:val="000000"/>
                <w:sz w:val="18"/>
                <w:szCs w:val="18"/>
                <w:lang w:eastAsia="ru-RU"/>
              </w:rPr>
            </w:pPr>
            <w:ins w:id="201" w:author="Федорова Светлана Алексеевна" w:date="2020-02-26T13:50:00Z">
              <w:r>
                <w:rPr>
                  <w:color w:val="000000"/>
                  <w:sz w:val="18"/>
                  <w:szCs w:val="18"/>
                  <w:lang w:eastAsia="ru-RU"/>
                </w:rPr>
                <w:t>17</w:t>
              </w:r>
            </w:ins>
            <w:ins w:id="202" w:author="Федорова Светлана Алексеевна" w:date="2020-02-26T13:51:00Z">
              <w:r>
                <w:rPr>
                  <w:color w:val="000000"/>
                  <w:sz w:val="18"/>
                  <w:szCs w:val="18"/>
                  <w:lang w:eastAsia="ru-RU"/>
                </w:rPr>
                <w:t>3</w:t>
              </w:r>
            </w:ins>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4*0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0427B6"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Pr>
                <w:color w:val="000000"/>
                <w:sz w:val="18"/>
                <w:szCs w:val="18"/>
                <w:lang w:val="en-US"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7B6" w:rsidRPr="00C82BFF" w:rsidRDefault="000427B6" w:rsidP="00C82BFF">
            <w:pPr>
              <w:suppressAutoHyphens w:val="0"/>
              <w:jc w:val="center"/>
              <w:rPr>
                <w:color w:val="000000"/>
                <w:sz w:val="18"/>
                <w:szCs w:val="18"/>
                <w:lang w:eastAsia="ru-RU"/>
              </w:rPr>
            </w:pPr>
            <w:r w:rsidRPr="00C82BFF">
              <w:rPr>
                <w:color w:val="000000"/>
                <w:sz w:val="18"/>
                <w:szCs w:val="18"/>
                <w:lang w:eastAsia="ru-RU"/>
              </w:rPr>
              <w:t>173</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09</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060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111BF" w:rsidP="00C82BFF">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174</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111BF" w:rsidP="00C82BFF">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174</w:t>
            </w:r>
          </w:p>
        </w:tc>
      </w:tr>
      <w:tr w:rsidR="00F111BF" w:rsidRPr="00C82BFF" w:rsidTr="00F111B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Pr>
                <w:color w:val="000000"/>
                <w:sz w:val="18"/>
                <w:szCs w:val="18"/>
                <w:lang w:eastAsia="ru-RU"/>
              </w:rPr>
              <w:t>11</w:t>
            </w:r>
          </w:p>
        </w:tc>
        <w:tc>
          <w:tcPr>
            <w:tcW w:w="142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Pr>
                <w:color w:val="000000"/>
                <w:sz w:val="18"/>
                <w:szCs w:val="18"/>
                <w:lang w:eastAsia="ru-RU"/>
              </w:rPr>
              <w:t>350</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111BF" w:rsidRPr="00C82BFF" w:rsidRDefault="00F111BF" w:rsidP="0017006B">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111BF" w:rsidRPr="00C82BFF" w:rsidRDefault="00F111BF" w:rsidP="0017006B">
            <w:pPr>
              <w:suppressAutoHyphens w:val="0"/>
              <w:jc w:val="center"/>
              <w:rPr>
                <w:color w:val="000000"/>
                <w:sz w:val="18"/>
                <w:szCs w:val="18"/>
                <w:lang w:eastAsia="ru-RU"/>
              </w:rPr>
            </w:pPr>
            <w:r w:rsidRPr="00C82BFF">
              <w:rPr>
                <w:color w:val="000000"/>
                <w:sz w:val="18"/>
                <w:szCs w:val="18"/>
                <w:lang w:eastAsia="ru-RU"/>
              </w:rPr>
              <w:t>174</w:t>
            </w:r>
          </w:p>
        </w:tc>
      </w:tr>
      <w:tr w:rsidR="00042EFC" w:rsidRPr="00C82BFF" w:rsidTr="00042E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42EFC" w:rsidRPr="00247F78" w:rsidRDefault="00042EFC" w:rsidP="00042EFC">
            <w:pPr>
              <w:suppressAutoHyphens w:val="0"/>
              <w:jc w:val="center"/>
              <w:rPr>
                <w:color w:val="000000"/>
                <w:sz w:val="18"/>
                <w:szCs w:val="18"/>
                <w:lang w:val="en-US" w:eastAsia="ru-RU"/>
              </w:rPr>
            </w:pPr>
            <w:r w:rsidRPr="00C82BFF">
              <w:rPr>
                <w:color w:val="000000"/>
                <w:sz w:val="18"/>
                <w:szCs w:val="18"/>
                <w:lang w:eastAsia="ru-RU"/>
              </w:rPr>
              <w:t>1</w:t>
            </w:r>
            <w:r>
              <w:rPr>
                <w:color w:val="000000"/>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042EFC" w:rsidRPr="00C82BFF" w:rsidRDefault="00F111BF" w:rsidP="00042EFC">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042EFC" w:rsidRPr="00C82BFF" w:rsidRDefault="00042EFC" w:rsidP="00042EFC">
            <w:pPr>
              <w:suppressAutoHyphens w:val="0"/>
              <w:jc w:val="center"/>
              <w:rPr>
                <w:color w:val="000000"/>
                <w:sz w:val="18"/>
                <w:szCs w:val="18"/>
                <w:lang w:eastAsia="ru-RU"/>
              </w:rPr>
            </w:pPr>
            <w:r w:rsidRPr="00C82BFF">
              <w:rPr>
                <w:color w:val="000000"/>
                <w:sz w:val="18"/>
                <w:szCs w:val="18"/>
                <w:lang w:eastAsia="ru-RU"/>
              </w:rPr>
              <w:t>174</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111BF" w:rsidP="00C82BFF">
            <w:pPr>
              <w:suppressAutoHyphens w:val="0"/>
              <w:jc w:val="center"/>
              <w:rPr>
                <w:color w:val="000000"/>
                <w:sz w:val="18"/>
                <w:szCs w:val="18"/>
                <w:lang w:eastAsia="ru-RU"/>
              </w:rPr>
            </w:pPr>
            <w:r>
              <w:rPr>
                <w:color w:val="000000"/>
                <w:sz w:val="18"/>
                <w:szCs w:val="18"/>
                <w:lang w:eastAsia="ru-RU"/>
              </w:rPr>
              <w:t>140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174</w:t>
            </w:r>
          </w:p>
        </w:tc>
      </w:tr>
      <w:tr w:rsidR="00D838AD" w:rsidRPr="00A1781D" w:rsidTr="00D838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D838AD" w:rsidRPr="00C82BFF" w:rsidRDefault="00D838AD" w:rsidP="00126161">
            <w:pPr>
              <w:suppressAutoHyphens w:val="0"/>
              <w:jc w:val="center"/>
              <w:rPr>
                <w:color w:val="000000"/>
                <w:sz w:val="18"/>
                <w:szCs w:val="18"/>
                <w:lang w:eastAsia="ru-RU"/>
              </w:rPr>
            </w:pPr>
            <w:r w:rsidRPr="00C82BFF">
              <w:rPr>
                <w:color w:val="000000"/>
                <w:sz w:val="18"/>
                <w:szCs w:val="18"/>
                <w:lang w:eastAsia="ru-RU"/>
              </w:rPr>
              <w:t>1</w:t>
            </w:r>
            <w:r w:rsidR="00126161">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126161" w:rsidP="00184E51">
            <w:pPr>
              <w:suppressAutoHyphens w:val="0"/>
              <w:jc w:val="center"/>
              <w:rPr>
                <w:color w:val="000000"/>
                <w:sz w:val="18"/>
                <w:szCs w:val="18"/>
                <w:lang w:eastAsia="ru-RU"/>
              </w:rPr>
            </w:pPr>
            <w:r>
              <w:rPr>
                <w:color w:val="000000"/>
                <w:sz w:val="18"/>
                <w:szCs w:val="18"/>
                <w:lang w:eastAsia="ru-RU"/>
              </w:rPr>
              <w:t>07</w:t>
            </w:r>
          </w:p>
        </w:tc>
        <w:tc>
          <w:tcPr>
            <w:tcW w:w="1420" w:type="dxa"/>
            <w:tcBorders>
              <w:top w:val="nil"/>
              <w:left w:val="nil"/>
              <w:bottom w:val="single" w:sz="4" w:space="0" w:color="auto"/>
              <w:right w:val="single" w:sz="4" w:space="0" w:color="auto"/>
            </w:tcBorders>
            <w:shd w:val="clear" w:color="auto" w:fill="auto"/>
            <w:noWrap/>
            <w:vAlign w:val="center"/>
            <w:hideMark/>
          </w:tcPr>
          <w:p w:rsidR="00D838AD" w:rsidRPr="00C82BFF" w:rsidRDefault="00126161" w:rsidP="00184E51">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126161" w:rsidP="00184E51">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D838AD" w:rsidRPr="00C82BFF" w:rsidRDefault="008C396E" w:rsidP="00184E51">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D838AD" w:rsidRPr="00C82BFF" w:rsidRDefault="00D838AD" w:rsidP="00184E51">
            <w:pPr>
              <w:suppressAutoHyphens w:val="0"/>
              <w:jc w:val="center"/>
              <w:rPr>
                <w:color w:val="000000"/>
                <w:sz w:val="18"/>
                <w:szCs w:val="18"/>
                <w:lang w:eastAsia="ru-RU"/>
              </w:rPr>
            </w:pPr>
            <w:r w:rsidRPr="00C82BFF">
              <w:rPr>
                <w:color w:val="000000"/>
                <w:sz w:val="18"/>
                <w:szCs w:val="18"/>
                <w:lang w:eastAsia="ru-RU"/>
              </w:rPr>
              <w:t>176</w:t>
            </w:r>
          </w:p>
        </w:tc>
      </w:tr>
      <w:tr w:rsidR="00126161" w:rsidRPr="00A1781D"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08</w:t>
            </w:r>
          </w:p>
        </w:tc>
        <w:tc>
          <w:tcPr>
            <w:tcW w:w="142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26161" w:rsidRPr="00C82BFF" w:rsidRDefault="008C396E" w:rsidP="00126161">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176</w:t>
            </w:r>
          </w:p>
        </w:tc>
      </w:tr>
      <w:tr w:rsidR="0078697B" w:rsidRPr="00A1781D" w:rsidTr="0078697B">
        <w:trPr>
          <w:trHeight w:val="300"/>
          <w:ins w:id="203" w:author="Зайцев Павел Борисович" w:date="2020-02-10T12:57: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ins w:id="204" w:author="Зайцев Павел Борисович" w:date="2020-02-10T12:57:00Z"/>
                <w:color w:val="000000"/>
                <w:sz w:val="18"/>
                <w:szCs w:val="18"/>
                <w:lang w:eastAsia="ru-RU"/>
              </w:rPr>
            </w:pPr>
            <w:ins w:id="205" w:author="Зайцев Павел Борисович" w:date="2020-02-10T12:57:00Z">
              <w:r w:rsidRPr="00C82BFF">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78697B">
            <w:pPr>
              <w:suppressAutoHyphens w:val="0"/>
              <w:jc w:val="center"/>
              <w:rPr>
                <w:ins w:id="206" w:author="Зайцев Павел Борисович" w:date="2020-02-10T12:57:00Z"/>
                <w:color w:val="000000"/>
                <w:sz w:val="18"/>
                <w:szCs w:val="18"/>
                <w:lang w:eastAsia="ru-RU"/>
              </w:rPr>
            </w:pPr>
            <w:ins w:id="207" w:author="Зайцев Павел Борисович" w:date="2020-02-10T12:57:00Z">
              <w:r>
                <w:rPr>
                  <w:color w:val="000000"/>
                  <w:sz w:val="18"/>
                  <w:szCs w:val="18"/>
                  <w:lang w:eastAsia="ru-RU"/>
                </w:rPr>
                <w:t>11</w:t>
              </w:r>
            </w:ins>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ins w:id="208" w:author="Зайцев Павел Борисович" w:date="2020-02-10T12:57:00Z"/>
                <w:color w:val="000000"/>
                <w:sz w:val="18"/>
                <w:szCs w:val="18"/>
                <w:lang w:eastAsia="ru-RU"/>
              </w:rPr>
            </w:pPr>
            <w:ins w:id="209" w:author="Зайцев Павел Борисович" w:date="2020-02-10T12:57:00Z">
              <w:r>
                <w:rPr>
                  <w:color w:val="000000"/>
                  <w:sz w:val="18"/>
                  <w:szCs w:val="18"/>
                  <w:lang w:eastAsia="ru-RU"/>
                </w:rPr>
                <w:t>**</w:t>
              </w:r>
            </w:ins>
          </w:p>
        </w:tc>
        <w:tc>
          <w:tcPr>
            <w:tcW w:w="142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ins w:id="210" w:author="Зайцев Павел Борисович" w:date="2020-02-10T12:57:00Z"/>
                <w:color w:val="000000"/>
                <w:sz w:val="18"/>
                <w:szCs w:val="18"/>
                <w:lang w:eastAsia="ru-RU"/>
              </w:rPr>
            </w:pPr>
            <w:ins w:id="211" w:author="Зайцев Павел Борисович" w:date="2020-02-10T12:57: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ins w:id="212" w:author="Зайцев Павел Борисович" w:date="2020-02-10T12:57:00Z"/>
                <w:color w:val="000000"/>
                <w:sz w:val="18"/>
                <w:szCs w:val="18"/>
                <w:lang w:eastAsia="ru-RU"/>
              </w:rPr>
            </w:pPr>
            <w:ins w:id="213" w:author="Зайцев Павел Борисович" w:date="2020-02-10T12:57: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ins w:id="214" w:author="Зайцев Павел Борисович" w:date="2020-02-10T12:57:00Z"/>
                <w:color w:val="000000"/>
                <w:sz w:val="18"/>
                <w:szCs w:val="18"/>
                <w:lang w:eastAsia="ru-RU"/>
              </w:rPr>
            </w:pPr>
            <w:ins w:id="215" w:author="Зайцев Павел Борисович" w:date="2020-02-10T12:57: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78697B" w:rsidRPr="00C82BFF" w:rsidRDefault="0078697B" w:rsidP="005B0D14">
            <w:pPr>
              <w:suppressAutoHyphens w:val="0"/>
              <w:jc w:val="center"/>
              <w:rPr>
                <w:ins w:id="216" w:author="Зайцев Павел Борисович" w:date="2020-02-10T12:57:00Z"/>
                <w:color w:val="000000"/>
                <w:sz w:val="18"/>
                <w:szCs w:val="18"/>
                <w:lang w:eastAsia="ru-RU"/>
              </w:rPr>
            </w:pPr>
            <w:ins w:id="217" w:author="Зайцев Павел Борисович" w:date="2020-02-10T12:57:00Z">
              <w:r>
                <w:rPr>
                  <w:color w:val="000000"/>
                  <w:sz w:val="18"/>
                  <w:szCs w:val="18"/>
                  <w:lang w:eastAsia="ru-RU"/>
                </w:rPr>
                <w:t>120</w:t>
              </w:r>
            </w:ins>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ins w:id="218" w:author="Зайцев Павел Борисович" w:date="2020-02-10T12:57:00Z"/>
                <w:color w:val="000000"/>
                <w:sz w:val="18"/>
                <w:szCs w:val="18"/>
                <w:lang w:eastAsia="ru-RU"/>
              </w:rPr>
            </w:pPr>
            <w:ins w:id="219" w:author="Зайцев Павел Борисович" w:date="2020-02-10T12:57: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78697B" w:rsidRPr="00C82BFF" w:rsidRDefault="0078697B" w:rsidP="005B0D14">
            <w:pPr>
              <w:suppressAutoHyphens w:val="0"/>
              <w:jc w:val="center"/>
              <w:rPr>
                <w:ins w:id="220" w:author="Зайцев Павел Борисович" w:date="2020-02-10T12:57:00Z"/>
                <w:color w:val="000000"/>
                <w:sz w:val="18"/>
                <w:szCs w:val="18"/>
                <w:lang w:eastAsia="ru-RU"/>
              </w:rPr>
            </w:pPr>
            <w:ins w:id="221" w:author="Зайцев Павел Борисович" w:date="2020-02-10T12:57: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vAlign w:val="center"/>
            <w:hideMark/>
          </w:tcPr>
          <w:p w:rsidR="0078697B" w:rsidRPr="00C82BFF" w:rsidRDefault="0078697B" w:rsidP="005B0D14">
            <w:pPr>
              <w:suppressAutoHyphens w:val="0"/>
              <w:jc w:val="center"/>
              <w:rPr>
                <w:ins w:id="222" w:author="Зайцев Павел Борисович" w:date="2020-02-10T12:57:00Z"/>
                <w:color w:val="000000"/>
                <w:sz w:val="18"/>
                <w:szCs w:val="18"/>
                <w:lang w:eastAsia="ru-RU"/>
              </w:rPr>
            </w:pPr>
            <w:ins w:id="223" w:author="Зайцев Павел Борисович" w:date="2020-02-10T12:57:00Z">
              <w:r w:rsidRPr="00C82BFF">
                <w:rPr>
                  <w:color w:val="000000"/>
                  <w:sz w:val="18"/>
                  <w:szCs w:val="18"/>
                  <w:lang w:eastAsia="ru-RU"/>
                </w:rPr>
                <w:t>176</w:t>
              </w:r>
            </w:ins>
          </w:p>
        </w:tc>
      </w:tr>
      <w:tr w:rsidR="00547185" w:rsidRPr="00A1781D" w:rsidTr="00547185">
        <w:trPr>
          <w:trHeight w:val="300"/>
          <w:ins w:id="224" w:author="Зайцев Павел Борисович" w:date="2020-02-04T20:3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ins w:id="225" w:author="Зайцев Павел Борисович" w:date="2020-02-04T20:38:00Z"/>
                <w:color w:val="000000"/>
                <w:sz w:val="18"/>
                <w:szCs w:val="18"/>
                <w:lang w:eastAsia="ru-RU"/>
              </w:rPr>
            </w:pPr>
            <w:ins w:id="226" w:author="Зайцев Павел Борисович" w:date="2020-02-04T20:38:00Z">
              <w:r w:rsidRPr="00C82BFF">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ins w:id="227" w:author="Зайцев Павел Борисович" w:date="2020-02-04T20:38:00Z"/>
                <w:color w:val="000000"/>
                <w:sz w:val="18"/>
                <w:szCs w:val="18"/>
                <w:lang w:eastAsia="ru-RU"/>
              </w:rPr>
            </w:pPr>
            <w:ins w:id="228" w:author="Зайцев Павел Борисович" w:date="2020-02-04T20:38:00Z">
              <w:r>
                <w:rPr>
                  <w:color w:val="000000"/>
                  <w:sz w:val="18"/>
                  <w:szCs w:val="18"/>
                  <w:lang w:eastAsia="ru-RU"/>
                </w:rPr>
                <w:t>14</w:t>
              </w:r>
            </w:ins>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ins w:id="229" w:author="Зайцев Павел Борисович" w:date="2020-02-04T20:38:00Z"/>
                <w:color w:val="000000"/>
                <w:sz w:val="18"/>
                <w:szCs w:val="18"/>
                <w:lang w:eastAsia="ru-RU"/>
              </w:rPr>
            </w:pPr>
            <w:ins w:id="230" w:author="Зайцев Павел Борисович" w:date="2020-02-04T20:39:00Z">
              <w:r>
                <w:rPr>
                  <w:color w:val="000000"/>
                  <w:sz w:val="18"/>
                  <w:szCs w:val="18"/>
                  <w:lang w:eastAsia="ru-RU"/>
                </w:rPr>
                <w:t>**</w:t>
              </w:r>
            </w:ins>
          </w:p>
        </w:tc>
        <w:tc>
          <w:tcPr>
            <w:tcW w:w="142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ins w:id="231" w:author="Зайцев Павел Борисович" w:date="2020-02-04T20:38:00Z"/>
                <w:color w:val="000000"/>
                <w:sz w:val="18"/>
                <w:szCs w:val="18"/>
                <w:lang w:eastAsia="ru-RU"/>
              </w:rPr>
            </w:pPr>
            <w:ins w:id="232" w:author="Зайцев Павел Борисович" w:date="2020-02-04T20:39: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ins w:id="233" w:author="Зайцев Павел Борисович" w:date="2020-02-04T20:38:00Z"/>
                <w:color w:val="000000"/>
                <w:sz w:val="18"/>
                <w:szCs w:val="18"/>
                <w:lang w:eastAsia="ru-RU"/>
              </w:rPr>
            </w:pPr>
            <w:ins w:id="234" w:author="Зайцев Павел Борисович" w:date="2020-02-04T20:39: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ins w:id="235" w:author="Зайцев Павел Борисович" w:date="2020-02-04T20:38:00Z"/>
                <w:color w:val="000000"/>
                <w:sz w:val="18"/>
                <w:szCs w:val="18"/>
                <w:lang w:eastAsia="ru-RU"/>
              </w:rPr>
            </w:pPr>
            <w:ins w:id="236" w:author="Зайцев Павел Борисович" w:date="2020-02-04T20:38: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547185" w:rsidRPr="00C82BFF" w:rsidRDefault="00547185" w:rsidP="0017006B">
            <w:pPr>
              <w:suppressAutoHyphens w:val="0"/>
              <w:jc w:val="center"/>
              <w:rPr>
                <w:ins w:id="237" w:author="Зайцев Павел Борисович" w:date="2020-02-04T20:38:00Z"/>
                <w:color w:val="000000"/>
                <w:sz w:val="18"/>
                <w:szCs w:val="18"/>
                <w:lang w:eastAsia="ru-RU"/>
              </w:rPr>
            </w:pPr>
            <w:ins w:id="238" w:author="Зайцев Павел Борисович" w:date="2020-02-04T20:39: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ins w:id="239" w:author="Зайцев Павел Борисович" w:date="2020-02-04T20:38:00Z"/>
                <w:color w:val="000000"/>
                <w:sz w:val="18"/>
                <w:szCs w:val="18"/>
                <w:lang w:eastAsia="ru-RU"/>
              </w:rPr>
            </w:pPr>
            <w:ins w:id="240" w:author="Зайцев Павел Борисович" w:date="2020-02-04T20:38: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547185" w:rsidRPr="00C82BFF" w:rsidRDefault="00547185" w:rsidP="0017006B">
            <w:pPr>
              <w:suppressAutoHyphens w:val="0"/>
              <w:jc w:val="center"/>
              <w:rPr>
                <w:ins w:id="241" w:author="Зайцев Павел Борисович" w:date="2020-02-04T20:38:00Z"/>
                <w:color w:val="000000"/>
                <w:sz w:val="18"/>
                <w:szCs w:val="18"/>
                <w:lang w:eastAsia="ru-RU"/>
              </w:rPr>
            </w:pPr>
            <w:ins w:id="242" w:author="Зайцев Павел Борисович" w:date="2020-02-04T20:38: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vAlign w:val="center"/>
            <w:hideMark/>
          </w:tcPr>
          <w:p w:rsidR="00547185" w:rsidRPr="00C82BFF" w:rsidRDefault="00547185" w:rsidP="0017006B">
            <w:pPr>
              <w:suppressAutoHyphens w:val="0"/>
              <w:jc w:val="center"/>
              <w:rPr>
                <w:ins w:id="243" w:author="Зайцев Павел Борисович" w:date="2020-02-04T20:38:00Z"/>
                <w:color w:val="000000"/>
                <w:sz w:val="18"/>
                <w:szCs w:val="18"/>
                <w:lang w:eastAsia="ru-RU"/>
              </w:rPr>
            </w:pPr>
            <w:ins w:id="244" w:author="Зайцев Павел Борисович" w:date="2020-02-04T20:38:00Z">
              <w:r w:rsidRPr="00C82BFF">
                <w:rPr>
                  <w:color w:val="000000"/>
                  <w:sz w:val="18"/>
                  <w:szCs w:val="18"/>
                  <w:lang w:eastAsia="ru-RU"/>
                </w:rPr>
                <w:t>176</w:t>
              </w:r>
            </w:ins>
          </w:p>
        </w:tc>
      </w:tr>
      <w:tr w:rsidR="008C396E" w:rsidRPr="00A1781D" w:rsidTr="008C396E">
        <w:trPr>
          <w:trHeight w:val="300"/>
          <w:ins w:id="245" w:author="Зайцев Павел Борисович" w:date="2020-02-04T17:07: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ins w:id="246" w:author="Зайцев Павел Борисович" w:date="2020-02-04T17:07:00Z"/>
                <w:color w:val="000000"/>
                <w:sz w:val="18"/>
                <w:szCs w:val="18"/>
                <w:lang w:eastAsia="ru-RU"/>
              </w:rPr>
            </w:pPr>
            <w:ins w:id="247" w:author="Зайцев Павел Борисович" w:date="2020-02-04T17:07:00Z">
              <w:r w:rsidRPr="00C82BFF">
                <w:rPr>
                  <w:color w:val="000000"/>
                  <w:sz w:val="18"/>
                  <w:szCs w:val="18"/>
                  <w:lang w:eastAsia="ru-RU"/>
                </w:rPr>
                <w:t>1</w:t>
              </w:r>
            </w:ins>
          </w:p>
        </w:tc>
        <w:tc>
          <w:tcPr>
            <w:tcW w:w="1054"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ins w:id="248" w:author="Зайцев Павел Борисович" w:date="2020-02-04T17:07:00Z"/>
                <w:color w:val="000000"/>
                <w:sz w:val="18"/>
                <w:szCs w:val="18"/>
                <w:lang w:eastAsia="ru-RU"/>
              </w:rPr>
            </w:pPr>
            <w:ins w:id="249" w:author="Зайцев Павел Борисович" w:date="2020-02-04T17:07:00Z">
              <w:r>
                <w:rPr>
                  <w:color w:val="000000"/>
                  <w:sz w:val="18"/>
                  <w:szCs w:val="18"/>
                  <w:lang w:eastAsia="ru-RU"/>
                </w:rPr>
                <w:t>17</w:t>
              </w:r>
            </w:ins>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ins w:id="250" w:author="Зайцев Павел Борисович" w:date="2020-02-04T17:07:00Z"/>
                <w:color w:val="000000"/>
                <w:sz w:val="18"/>
                <w:szCs w:val="18"/>
                <w:lang w:eastAsia="ru-RU"/>
              </w:rPr>
            </w:pPr>
            <w:ins w:id="251" w:author="Зайцев Павел Борисович" w:date="2020-02-04T17:07:00Z">
              <w:r>
                <w:rPr>
                  <w:color w:val="000000"/>
                  <w:sz w:val="18"/>
                  <w:szCs w:val="18"/>
                  <w:lang w:eastAsia="ru-RU"/>
                </w:rPr>
                <w:t>05</w:t>
              </w:r>
            </w:ins>
          </w:p>
        </w:tc>
        <w:tc>
          <w:tcPr>
            <w:tcW w:w="142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ins w:id="252" w:author="Зайцев Павел Борисович" w:date="2020-02-04T17:07:00Z"/>
                <w:color w:val="000000"/>
                <w:sz w:val="18"/>
                <w:szCs w:val="18"/>
                <w:lang w:eastAsia="ru-RU"/>
              </w:rPr>
            </w:pPr>
            <w:ins w:id="253" w:author="Зайцев Павел Борисович" w:date="2020-02-04T17:07:00Z">
              <w:r>
                <w:rPr>
                  <w:color w:val="000000"/>
                  <w:sz w:val="18"/>
                  <w:szCs w:val="18"/>
                  <w:lang w:eastAsia="ru-RU"/>
                </w:rPr>
                <w:t>010</w:t>
              </w:r>
            </w:ins>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ins w:id="254" w:author="Зайцев Павел Борисович" w:date="2020-02-04T17:07:00Z"/>
                <w:color w:val="000000"/>
                <w:sz w:val="18"/>
                <w:szCs w:val="18"/>
                <w:lang w:eastAsia="ru-RU"/>
              </w:rPr>
            </w:pPr>
            <w:ins w:id="255" w:author="Зайцев Павел Борисович" w:date="2020-02-04T17:07:00Z">
              <w:r>
                <w:rPr>
                  <w:color w:val="000000"/>
                  <w:sz w:val="18"/>
                  <w:szCs w:val="18"/>
                  <w:lang w:eastAsia="ru-RU"/>
                </w:rPr>
                <w:t>01</w:t>
              </w:r>
            </w:ins>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ins w:id="256" w:author="Зайцев Павел Борисович" w:date="2020-02-04T17:07:00Z"/>
                <w:color w:val="000000"/>
                <w:sz w:val="18"/>
                <w:szCs w:val="18"/>
                <w:lang w:eastAsia="ru-RU"/>
              </w:rPr>
            </w:pPr>
            <w:ins w:id="257" w:author="Зайцев Павел Борисович" w:date="2020-02-04T17:07: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8C396E" w:rsidRPr="00C82BFF" w:rsidRDefault="008C396E" w:rsidP="0017006B">
            <w:pPr>
              <w:suppressAutoHyphens w:val="0"/>
              <w:jc w:val="center"/>
              <w:rPr>
                <w:ins w:id="258" w:author="Зайцев Павел Борисович" w:date="2020-02-04T17:07:00Z"/>
                <w:color w:val="000000"/>
                <w:sz w:val="18"/>
                <w:szCs w:val="18"/>
                <w:lang w:eastAsia="ru-RU"/>
              </w:rPr>
            </w:pPr>
            <w:ins w:id="259" w:author="Зайцев Павел Борисович" w:date="2020-02-04T17:08:00Z">
              <w:r>
                <w:rPr>
                  <w:color w:val="000000"/>
                  <w:sz w:val="18"/>
                  <w:szCs w:val="18"/>
                  <w:lang w:eastAsia="ru-RU"/>
                </w:rPr>
                <w:t>180</w:t>
              </w:r>
            </w:ins>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ins w:id="260" w:author="Зайцев Павел Борисович" w:date="2020-02-04T17:07:00Z"/>
                <w:color w:val="000000"/>
                <w:sz w:val="18"/>
                <w:szCs w:val="18"/>
                <w:lang w:eastAsia="ru-RU"/>
              </w:rPr>
            </w:pPr>
            <w:ins w:id="261" w:author="Зайцев Павел Борисович" w:date="2020-02-04T17:07: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8C396E" w:rsidRPr="00C82BFF" w:rsidRDefault="008C396E" w:rsidP="0017006B">
            <w:pPr>
              <w:suppressAutoHyphens w:val="0"/>
              <w:jc w:val="center"/>
              <w:rPr>
                <w:ins w:id="262" w:author="Зайцев Павел Борисович" w:date="2020-02-04T17:07:00Z"/>
                <w:color w:val="000000"/>
                <w:sz w:val="18"/>
                <w:szCs w:val="18"/>
                <w:lang w:eastAsia="ru-RU"/>
              </w:rPr>
            </w:pPr>
            <w:ins w:id="263" w:author="Зайцев Павел Борисович" w:date="2020-02-04T17:07: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vAlign w:val="center"/>
            <w:hideMark/>
          </w:tcPr>
          <w:p w:rsidR="008C396E" w:rsidRPr="00C82BFF" w:rsidRDefault="008C396E" w:rsidP="0017006B">
            <w:pPr>
              <w:suppressAutoHyphens w:val="0"/>
              <w:jc w:val="center"/>
              <w:rPr>
                <w:ins w:id="264" w:author="Зайцев Павел Борисович" w:date="2020-02-04T17:07:00Z"/>
                <w:color w:val="000000"/>
                <w:sz w:val="18"/>
                <w:szCs w:val="18"/>
                <w:lang w:eastAsia="ru-RU"/>
              </w:rPr>
            </w:pPr>
            <w:ins w:id="265" w:author="Зайцев Павел Борисович" w:date="2020-02-04T17:07:00Z">
              <w:r w:rsidRPr="00C82BFF">
                <w:rPr>
                  <w:color w:val="000000"/>
                  <w:sz w:val="18"/>
                  <w:szCs w:val="18"/>
                  <w:lang w:eastAsia="ru-RU"/>
                </w:rPr>
                <w:t>176</w:t>
              </w:r>
            </w:ins>
          </w:p>
        </w:tc>
      </w:tr>
      <w:tr w:rsidR="00F402AC" w:rsidRPr="00C82BFF" w:rsidTr="006A68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182</w:t>
            </w:r>
          </w:p>
        </w:tc>
      </w:tr>
      <w:tr w:rsidR="005F219D" w:rsidRPr="00C82BFF" w:rsidTr="005F219D">
        <w:trPr>
          <w:trHeight w:val="300"/>
          <w:ins w:id="266" w:author="Зайцев Павел Борисович" w:date="2020-02-20T18:35: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67" w:author="Зайцев Павел Борисович" w:date="2020-02-20T18:35:00Z"/>
                <w:color w:val="000000"/>
                <w:sz w:val="18"/>
                <w:szCs w:val="18"/>
                <w:lang w:eastAsia="ru-RU"/>
              </w:rPr>
            </w:pPr>
            <w:ins w:id="268" w:author="Зайцев Павел Борисович" w:date="2020-02-20T18:35:00Z">
              <w:r w:rsidRPr="00C82BFF">
                <w:rPr>
                  <w:color w:val="000000"/>
                  <w:sz w:val="18"/>
                  <w:szCs w:val="18"/>
                  <w:lang w:eastAsia="ru-RU"/>
                </w:rPr>
                <w:t>2</w:t>
              </w:r>
            </w:ins>
          </w:p>
        </w:tc>
        <w:tc>
          <w:tcPr>
            <w:tcW w:w="1054"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ins w:id="269" w:author="Зайцев Павел Борисович" w:date="2020-02-20T18:35:00Z"/>
                <w:color w:val="000000"/>
                <w:sz w:val="18"/>
                <w:szCs w:val="18"/>
                <w:lang w:eastAsia="ru-RU"/>
              </w:rPr>
            </w:pPr>
            <w:ins w:id="270" w:author="Зайцев Павел Борисович" w:date="2020-02-20T18:35:00Z">
              <w:r w:rsidRPr="00C82BFF">
                <w:rPr>
                  <w:color w:val="000000"/>
                  <w:sz w:val="18"/>
                  <w:szCs w:val="18"/>
                  <w:lang w:eastAsia="ru-RU"/>
                </w:rPr>
                <w:t>0</w:t>
              </w:r>
              <w:r>
                <w:rPr>
                  <w:color w:val="000000"/>
                  <w:sz w:val="18"/>
                  <w:szCs w:val="18"/>
                  <w:lang w:eastAsia="ru-RU"/>
                </w:rPr>
                <w:t>х</w:t>
              </w:r>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71" w:author="Зайцев Павел Борисович" w:date="2020-02-20T18:35:00Z"/>
                <w:color w:val="000000"/>
                <w:sz w:val="18"/>
                <w:szCs w:val="18"/>
                <w:lang w:eastAsia="ru-RU"/>
              </w:rPr>
            </w:pPr>
            <w:proofErr w:type="spellStart"/>
            <w:ins w:id="272" w:author="Зайцев Павел Борисович" w:date="2020-02-20T18:35:00Z">
              <w:r>
                <w:rPr>
                  <w:color w:val="000000"/>
                  <w:sz w:val="18"/>
                  <w:szCs w:val="18"/>
                  <w:lang w:eastAsia="ru-RU"/>
                </w:rPr>
                <w:t>хх</w:t>
              </w:r>
              <w:proofErr w:type="spellEnd"/>
            </w:ins>
          </w:p>
        </w:tc>
        <w:tc>
          <w:tcPr>
            <w:tcW w:w="142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73" w:author="Зайцев Павел Борисович" w:date="2020-02-20T18:35:00Z"/>
                <w:color w:val="000000"/>
                <w:sz w:val="18"/>
                <w:szCs w:val="18"/>
                <w:lang w:eastAsia="ru-RU"/>
              </w:rPr>
            </w:pPr>
            <w:proofErr w:type="spellStart"/>
            <w:ins w:id="274" w:author="Зайцев Павел Борисович" w:date="2020-02-20T18:35:00Z">
              <w:r>
                <w:rPr>
                  <w:color w:val="000000"/>
                  <w:sz w:val="18"/>
                  <w:szCs w:val="18"/>
                  <w:lang w:eastAsia="ru-RU"/>
                </w:rPr>
                <w:t>ххх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75" w:author="Зайцев Павел Борисович" w:date="2020-02-20T18:35:00Z"/>
                <w:color w:val="000000"/>
                <w:sz w:val="18"/>
                <w:szCs w:val="18"/>
                <w:lang w:eastAsia="ru-RU"/>
              </w:rPr>
            </w:pPr>
            <w:proofErr w:type="spellStart"/>
            <w:ins w:id="276" w:author="Зайцев Павел Борисович" w:date="2020-02-20T18:35:00Z">
              <w:r>
                <w:rPr>
                  <w:color w:val="000000"/>
                  <w:sz w:val="18"/>
                  <w:szCs w:val="18"/>
                  <w:lang w:eastAsia="ru-RU"/>
                </w:rPr>
                <w:t>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77" w:author="Зайцев Павел Борисович" w:date="2020-02-20T18:35:00Z"/>
                <w:color w:val="000000"/>
                <w:sz w:val="18"/>
                <w:szCs w:val="18"/>
                <w:lang w:eastAsia="ru-RU"/>
              </w:rPr>
            </w:pPr>
            <w:ins w:id="278" w:author="Зайцев Павел Борисович" w:date="2020-02-20T18:35: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5F219D" w:rsidRPr="00C82BFF" w:rsidRDefault="005F219D" w:rsidP="007E2201">
            <w:pPr>
              <w:suppressAutoHyphens w:val="0"/>
              <w:jc w:val="center"/>
              <w:rPr>
                <w:ins w:id="279" w:author="Зайцев Павел Борисович" w:date="2020-02-20T18:35:00Z"/>
                <w:color w:val="000000"/>
                <w:sz w:val="18"/>
                <w:szCs w:val="18"/>
                <w:lang w:eastAsia="ru-RU"/>
              </w:rPr>
            </w:pPr>
            <w:proofErr w:type="spellStart"/>
            <w:ins w:id="280" w:author="Зайцев Павел Борисович" w:date="2020-02-20T18:35:00Z">
              <w:r>
                <w:rPr>
                  <w:color w:val="000000"/>
                  <w:sz w:val="18"/>
                  <w:szCs w:val="18"/>
                  <w:lang w:eastAsia="ru-RU"/>
                </w:rPr>
                <w:t>ххх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81" w:author="Зайцев Павел Борисович" w:date="2020-02-20T18:35:00Z"/>
                <w:color w:val="000000"/>
                <w:sz w:val="18"/>
                <w:szCs w:val="18"/>
                <w:lang w:eastAsia="ru-RU"/>
              </w:rPr>
            </w:pPr>
            <w:ins w:id="282" w:author="Зайцев Павел Борисович" w:date="2020-02-20T18:35: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83" w:author="Зайцев Павел Борисович" w:date="2020-02-20T18:35:00Z"/>
                <w:color w:val="000000"/>
                <w:sz w:val="18"/>
                <w:szCs w:val="18"/>
                <w:lang w:eastAsia="ru-RU"/>
              </w:rPr>
            </w:pPr>
            <w:ins w:id="284" w:author="Зайцев Павел Борисович" w:date="2020-02-20T18:35: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85" w:author="Зайцев Павел Борисович" w:date="2020-02-20T18:35:00Z"/>
                <w:color w:val="000000"/>
                <w:sz w:val="18"/>
                <w:szCs w:val="18"/>
                <w:lang w:eastAsia="ru-RU"/>
              </w:rPr>
            </w:pPr>
            <w:ins w:id="286" w:author="Зайцев Павел Борисович" w:date="2020-02-20T18:35:00Z">
              <w:r w:rsidRPr="00C82BFF">
                <w:rPr>
                  <w:color w:val="000000"/>
                  <w:sz w:val="18"/>
                  <w:szCs w:val="18"/>
                  <w:lang w:eastAsia="ru-RU"/>
                </w:rPr>
                <w:t>182</w:t>
              </w:r>
            </w:ins>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185</w:t>
            </w:r>
          </w:p>
        </w:tc>
      </w:tr>
      <w:tr w:rsidR="005F219D" w:rsidRPr="00C82BFF" w:rsidTr="005F219D">
        <w:trPr>
          <w:trHeight w:val="300"/>
          <w:ins w:id="287" w:author="Зайцев Павел Борисович" w:date="2020-02-20T18:35: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88" w:author="Зайцев Павел Борисович" w:date="2020-02-20T18:35:00Z"/>
                <w:color w:val="000000"/>
                <w:sz w:val="18"/>
                <w:szCs w:val="18"/>
                <w:lang w:eastAsia="ru-RU"/>
              </w:rPr>
            </w:pPr>
            <w:ins w:id="289" w:author="Зайцев Павел Борисович" w:date="2020-02-20T18:35:00Z">
              <w:r w:rsidRPr="00C82BFF">
                <w:rPr>
                  <w:color w:val="000000"/>
                  <w:sz w:val="18"/>
                  <w:szCs w:val="18"/>
                  <w:lang w:eastAsia="ru-RU"/>
                </w:rPr>
                <w:t>2</w:t>
              </w:r>
            </w:ins>
          </w:p>
        </w:tc>
        <w:tc>
          <w:tcPr>
            <w:tcW w:w="1054"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90" w:author="Зайцев Павел Борисович" w:date="2020-02-20T18:35:00Z"/>
                <w:color w:val="000000"/>
                <w:sz w:val="18"/>
                <w:szCs w:val="18"/>
                <w:lang w:eastAsia="ru-RU"/>
              </w:rPr>
            </w:pPr>
            <w:ins w:id="291" w:author="Зайцев Павел Борисович" w:date="2020-02-20T18:35:00Z">
              <w:r w:rsidRPr="00C82BFF">
                <w:rPr>
                  <w:color w:val="000000"/>
                  <w:sz w:val="18"/>
                  <w:szCs w:val="18"/>
                  <w:lang w:eastAsia="ru-RU"/>
                </w:rPr>
                <w:t>0</w:t>
              </w:r>
              <w:r>
                <w:rPr>
                  <w:color w:val="000000"/>
                  <w:sz w:val="18"/>
                  <w:szCs w:val="18"/>
                  <w:lang w:eastAsia="ru-RU"/>
                </w:rPr>
                <w:t>х</w:t>
              </w:r>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92" w:author="Зайцев Павел Борисович" w:date="2020-02-20T18:35:00Z"/>
                <w:color w:val="000000"/>
                <w:sz w:val="18"/>
                <w:szCs w:val="18"/>
                <w:lang w:eastAsia="ru-RU"/>
              </w:rPr>
            </w:pPr>
            <w:proofErr w:type="spellStart"/>
            <w:ins w:id="293" w:author="Зайцев Павел Борисович" w:date="2020-02-20T18:35:00Z">
              <w:r>
                <w:rPr>
                  <w:color w:val="000000"/>
                  <w:sz w:val="18"/>
                  <w:szCs w:val="18"/>
                  <w:lang w:eastAsia="ru-RU"/>
                </w:rPr>
                <w:t>хх</w:t>
              </w:r>
              <w:proofErr w:type="spellEnd"/>
            </w:ins>
          </w:p>
        </w:tc>
        <w:tc>
          <w:tcPr>
            <w:tcW w:w="142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94" w:author="Зайцев Павел Борисович" w:date="2020-02-20T18:35:00Z"/>
                <w:color w:val="000000"/>
                <w:sz w:val="18"/>
                <w:szCs w:val="18"/>
                <w:lang w:eastAsia="ru-RU"/>
              </w:rPr>
            </w:pPr>
            <w:proofErr w:type="spellStart"/>
            <w:ins w:id="295" w:author="Зайцев Павел Борисович" w:date="2020-02-20T18:35:00Z">
              <w:r>
                <w:rPr>
                  <w:color w:val="000000"/>
                  <w:sz w:val="18"/>
                  <w:szCs w:val="18"/>
                  <w:lang w:eastAsia="ru-RU"/>
                </w:rPr>
                <w:t>ххх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96" w:author="Зайцев Павел Борисович" w:date="2020-02-20T18:35:00Z"/>
                <w:color w:val="000000"/>
                <w:sz w:val="18"/>
                <w:szCs w:val="18"/>
                <w:lang w:eastAsia="ru-RU"/>
              </w:rPr>
            </w:pPr>
            <w:proofErr w:type="spellStart"/>
            <w:ins w:id="297" w:author="Зайцев Павел Борисович" w:date="2020-02-20T18:35:00Z">
              <w:r>
                <w:rPr>
                  <w:color w:val="000000"/>
                  <w:sz w:val="18"/>
                  <w:szCs w:val="18"/>
                  <w:lang w:eastAsia="ru-RU"/>
                </w:rPr>
                <w:t>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298" w:author="Зайцев Павел Борисович" w:date="2020-02-20T18:35:00Z"/>
                <w:color w:val="000000"/>
                <w:sz w:val="18"/>
                <w:szCs w:val="18"/>
                <w:lang w:eastAsia="ru-RU"/>
              </w:rPr>
            </w:pPr>
            <w:ins w:id="299" w:author="Зайцев Павел Борисович" w:date="2020-02-20T18:35: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5F219D" w:rsidRPr="00C82BFF" w:rsidRDefault="005F219D" w:rsidP="007E2201">
            <w:pPr>
              <w:suppressAutoHyphens w:val="0"/>
              <w:jc w:val="center"/>
              <w:rPr>
                <w:ins w:id="300" w:author="Зайцев Павел Борисович" w:date="2020-02-20T18:35:00Z"/>
                <w:color w:val="000000"/>
                <w:sz w:val="18"/>
                <w:szCs w:val="18"/>
                <w:lang w:eastAsia="ru-RU"/>
              </w:rPr>
            </w:pPr>
            <w:proofErr w:type="spellStart"/>
            <w:ins w:id="301" w:author="Зайцев Павел Борисович" w:date="2020-02-20T18:35:00Z">
              <w:r>
                <w:rPr>
                  <w:color w:val="000000"/>
                  <w:sz w:val="18"/>
                  <w:szCs w:val="18"/>
                  <w:lang w:eastAsia="ru-RU"/>
                </w:rPr>
                <w:t>ххх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02" w:author="Зайцев Павел Борисович" w:date="2020-02-20T18:35:00Z"/>
                <w:color w:val="000000"/>
                <w:sz w:val="18"/>
                <w:szCs w:val="18"/>
                <w:lang w:eastAsia="ru-RU"/>
              </w:rPr>
            </w:pPr>
            <w:ins w:id="303" w:author="Зайцев Павел Борисович" w:date="2020-02-20T18:35: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04" w:author="Зайцев Павел Борисович" w:date="2020-02-20T18:35:00Z"/>
                <w:color w:val="000000"/>
                <w:sz w:val="18"/>
                <w:szCs w:val="18"/>
                <w:lang w:eastAsia="ru-RU"/>
              </w:rPr>
            </w:pPr>
            <w:ins w:id="305" w:author="Зайцев Павел Борисович" w:date="2020-02-20T18:35: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ins w:id="306" w:author="Зайцев Павел Борисович" w:date="2020-02-20T18:35:00Z"/>
                <w:color w:val="000000"/>
                <w:sz w:val="18"/>
                <w:szCs w:val="18"/>
                <w:lang w:eastAsia="ru-RU"/>
              </w:rPr>
            </w:pPr>
            <w:ins w:id="307" w:author="Зайцев Павел Борисович" w:date="2020-02-20T18:35:00Z">
              <w:r w:rsidRPr="00C82BFF">
                <w:rPr>
                  <w:color w:val="000000"/>
                  <w:sz w:val="18"/>
                  <w:szCs w:val="18"/>
                  <w:lang w:eastAsia="ru-RU"/>
                </w:rPr>
                <w:t>18</w:t>
              </w:r>
              <w:r>
                <w:rPr>
                  <w:color w:val="000000"/>
                  <w:sz w:val="18"/>
                  <w:szCs w:val="18"/>
                  <w:lang w:eastAsia="ru-RU"/>
                </w:rPr>
                <w:t>5</w:t>
              </w:r>
            </w:ins>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186</w:t>
            </w:r>
          </w:p>
        </w:tc>
      </w:tr>
      <w:tr w:rsidR="005F219D" w:rsidRPr="00C82BFF" w:rsidTr="005F219D">
        <w:trPr>
          <w:trHeight w:val="300"/>
          <w:ins w:id="308" w:author="Зайцев Павел Борисович" w:date="2020-02-20T18:35: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09" w:author="Зайцев Павел Борисович" w:date="2020-02-20T18:35:00Z"/>
                <w:color w:val="000000"/>
                <w:sz w:val="18"/>
                <w:szCs w:val="18"/>
                <w:lang w:eastAsia="ru-RU"/>
              </w:rPr>
            </w:pPr>
            <w:ins w:id="310" w:author="Зайцев Павел Борисович" w:date="2020-02-20T18:35:00Z">
              <w:r w:rsidRPr="00C82BFF">
                <w:rPr>
                  <w:color w:val="000000"/>
                  <w:sz w:val="18"/>
                  <w:szCs w:val="18"/>
                  <w:lang w:eastAsia="ru-RU"/>
                </w:rPr>
                <w:t>2</w:t>
              </w:r>
            </w:ins>
          </w:p>
        </w:tc>
        <w:tc>
          <w:tcPr>
            <w:tcW w:w="1054"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ins w:id="311" w:author="Зайцев Павел Борисович" w:date="2020-02-20T18:35:00Z"/>
                <w:color w:val="000000"/>
                <w:sz w:val="18"/>
                <w:szCs w:val="18"/>
                <w:lang w:eastAsia="ru-RU"/>
              </w:rPr>
            </w:pPr>
            <w:ins w:id="312" w:author="Зайцев Павел Борисович" w:date="2020-02-20T18:35:00Z">
              <w:r w:rsidRPr="00C82BFF">
                <w:rPr>
                  <w:color w:val="000000"/>
                  <w:sz w:val="18"/>
                  <w:szCs w:val="18"/>
                  <w:lang w:eastAsia="ru-RU"/>
                </w:rPr>
                <w:t>0</w:t>
              </w:r>
              <w:r>
                <w:rPr>
                  <w:color w:val="000000"/>
                  <w:sz w:val="18"/>
                  <w:szCs w:val="18"/>
                  <w:lang w:eastAsia="ru-RU"/>
                </w:rPr>
                <w:t>2</w:t>
              </w:r>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13" w:author="Зайцев Павел Борисович" w:date="2020-02-20T18:35:00Z"/>
                <w:color w:val="000000"/>
                <w:sz w:val="18"/>
                <w:szCs w:val="18"/>
                <w:lang w:eastAsia="ru-RU"/>
              </w:rPr>
            </w:pPr>
            <w:proofErr w:type="spellStart"/>
            <w:ins w:id="314" w:author="Зайцев Павел Борисович" w:date="2020-02-20T18:35:00Z">
              <w:r>
                <w:rPr>
                  <w:color w:val="000000"/>
                  <w:sz w:val="18"/>
                  <w:szCs w:val="18"/>
                  <w:lang w:eastAsia="ru-RU"/>
                </w:rPr>
                <w:t>хх</w:t>
              </w:r>
              <w:proofErr w:type="spellEnd"/>
            </w:ins>
          </w:p>
        </w:tc>
        <w:tc>
          <w:tcPr>
            <w:tcW w:w="142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15" w:author="Зайцев Павел Борисович" w:date="2020-02-20T18:35:00Z"/>
                <w:color w:val="000000"/>
                <w:sz w:val="18"/>
                <w:szCs w:val="18"/>
                <w:lang w:eastAsia="ru-RU"/>
              </w:rPr>
            </w:pPr>
            <w:proofErr w:type="spellStart"/>
            <w:ins w:id="316" w:author="Зайцев Павел Борисович" w:date="2020-02-20T18:35:00Z">
              <w:r>
                <w:rPr>
                  <w:color w:val="000000"/>
                  <w:sz w:val="18"/>
                  <w:szCs w:val="18"/>
                  <w:lang w:eastAsia="ru-RU"/>
                </w:rPr>
                <w:t>ххх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17" w:author="Зайцев Павел Борисович" w:date="2020-02-20T18:35:00Z"/>
                <w:color w:val="000000"/>
                <w:sz w:val="18"/>
                <w:szCs w:val="18"/>
                <w:lang w:eastAsia="ru-RU"/>
              </w:rPr>
            </w:pPr>
            <w:proofErr w:type="spellStart"/>
            <w:ins w:id="318" w:author="Зайцев Павел Борисович" w:date="2020-02-20T18:35:00Z">
              <w:r>
                <w:rPr>
                  <w:color w:val="000000"/>
                  <w:sz w:val="18"/>
                  <w:szCs w:val="18"/>
                  <w:lang w:eastAsia="ru-RU"/>
                </w:rPr>
                <w:t>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19" w:author="Зайцев Павел Борисович" w:date="2020-02-20T18:35:00Z"/>
                <w:color w:val="000000"/>
                <w:sz w:val="18"/>
                <w:szCs w:val="18"/>
                <w:lang w:eastAsia="ru-RU"/>
              </w:rPr>
            </w:pPr>
            <w:ins w:id="320" w:author="Зайцев Павел Борисович" w:date="2020-02-20T18:35: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5F219D" w:rsidRPr="00C82BFF" w:rsidRDefault="005F219D" w:rsidP="007E2201">
            <w:pPr>
              <w:suppressAutoHyphens w:val="0"/>
              <w:jc w:val="center"/>
              <w:rPr>
                <w:ins w:id="321" w:author="Зайцев Павел Борисович" w:date="2020-02-20T18:35:00Z"/>
                <w:color w:val="000000"/>
                <w:sz w:val="18"/>
                <w:szCs w:val="18"/>
                <w:lang w:eastAsia="ru-RU"/>
              </w:rPr>
            </w:pPr>
            <w:proofErr w:type="spellStart"/>
            <w:ins w:id="322" w:author="Зайцев Павел Борисович" w:date="2020-02-20T18:35:00Z">
              <w:r>
                <w:rPr>
                  <w:color w:val="000000"/>
                  <w:sz w:val="18"/>
                  <w:szCs w:val="18"/>
                  <w:lang w:eastAsia="ru-RU"/>
                </w:rPr>
                <w:t>ххх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23" w:author="Зайцев Павел Борисович" w:date="2020-02-20T18:35:00Z"/>
                <w:color w:val="000000"/>
                <w:sz w:val="18"/>
                <w:szCs w:val="18"/>
                <w:lang w:eastAsia="ru-RU"/>
              </w:rPr>
            </w:pPr>
            <w:ins w:id="324" w:author="Зайцев Павел Борисович" w:date="2020-02-20T18:35: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25" w:author="Зайцев Павел Борисович" w:date="2020-02-20T18:35:00Z"/>
                <w:color w:val="000000"/>
                <w:sz w:val="18"/>
                <w:szCs w:val="18"/>
                <w:lang w:eastAsia="ru-RU"/>
              </w:rPr>
            </w:pPr>
            <w:ins w:id="326" w:author="Зайцев Павел Борисович" w:date="2020-02-20T18:35: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ins w:id="327" w:author="Зайцев Павел Борисович" w:date="2020-02-20T18:35:00Z"/>
                <w:color w:val="000000"/>
                <w:sz w:val="18"/>
                <w:szCs w:val="18"/>
                <w:lang w:eastAsia="ru-RU"/>
              </w:rPr>
            </w:pPr>
            <w:ins w:id="328" w:author="Зайцев Павел Борисович" w:date="2020-02-20T18:35:00Z">
              <w:r w:rsidRPr="00C82BFF">
                <w:rPr>
                  <w:color w:val="000000"/>
                  <w:sz w:val="18"/>
                  <w:szCs w:val="18"/>
                  <w:lang w:eastAsia="ru-RU"/>
                </w:rPr>
                <w:t>18</w:t>
              </w:r>
            </w:ins>
            <w:ins w:id="329" w:author="Зайцев Павел Борисович" w:date="2020-02-20T18:36:00Z">
              <w:r>
                <w:rPr>
                  <w:color w:val="000000"/>
                  <w:sz w:val="18"/>
                  <w:szCs w:val="18"/>
                  <w:lang w:eastAsia="ru-RU"/>
                </w:rPr>
                <w:t>6</w:t>
              </w:r>
            </w:ins>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880EDF" w:rsidP="00C82BFF">
            <w:pPr>
              <w:suppressAutoHyphens w:val="0"/>
              <w:jc w:val="center"/>
              <w:rPr>
                <w:color w:val="000000"/>
                <w:sz w:val="18"/>
                <w:szCs w:val="18"/>
                <w:lang w:eastAsia="ru-RU"/>
              </w:rPr>
            </w:pPr>
            <w:r>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187</w:t>
            </w:r>
          </w:p>
        </w:tc>
      </w:tr>
      <w:tr w:rsidR="005F219D" w:rsidRPr="00C82BFF" w:rsidTr="005F219D">
        <w:trPr>
          <w:trHeight w:val="300"/>
          <w:ins w:id="330" w:author="Зайцев Павел Борисович" w:date="2020-02-20T18:36: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31" w:author="Зайцев Павел Борисович" w:date="2020-02-20T18:36:00Z"/>
                <w:color w:val="000000"/>
                <w:sz w:val="18"/>
                <w:szCs w:val="18"/>
                <w:lang w:eastAsia="ru-RU"/>
              </w:rPr>
            </w:pPr>
            <w:ins w:id="332" w:author="Зайцев Павел Борисович" w:date="2020-02-20T18:36:00Z">
              <w:r w:rsidRPr="00C82BFF">
                <w:rPr>
                  <w:color w:val="000000"/>
                  <w:sz w:val="18"/>
                  <w:szCs w:val="18"/>
                  <w:lang w:eastAsia="ru-RU"/>
                </w:rPr>
                <w:t>2</w:t>
              </w:r>
            </w:ins>
          </w:p>
        </w:tc>
        <w:tc>
          <w:tcPr>
            <w:tcW w:w="1054"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33" w:author="Зайцев Павел Борисович" w:date="2020-02-20T18:36:00Z"/>
                <w:color w:val="000000"/>
                <w:sz w:val="18"/>
                <w:szCs w:val="18"/>
                <w:lang w:eastAsia="ru-RU"/>
              </w:rPr>
            </w:pPr>
            <w:ins w:id="334" w:author="Зайцев Павел Борисович" w:date="2020-02-20T18:36:00Z">
              <w:r w:rsidRPr="00C82BFF">
                <w:rPr>
                  <w:color w:val="000000"/>
                  <w:sz w:val="18"/>
                  <w:szCs w:val="18"/>
                  <w:lang w:eastAsia="ru-RU"/>
                </w:rPr>
                <w:t>0</w:t>
              </w:r>
              <w:r>
                <w:rPr>
                  <w:color w:val="000000"/>
                  <w:sz w:val="18"/>
                  <w:szCs w:val="18"/>
                  <w:lang w:eastAsia="ru-RU"/>
                </w:rPr>
                <w:t>х</w:t>
              </w:r>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35" w:author="Зайцев Павел Борисович" w:date="2020-02-20T18:36:00Z"/>
                <w:color w:val="000000"/>
                <w:sz w:val="18"/>
                <w:szCs w:val="18"/>
                <w:lang w:eastAsia="ru-RU"/>
              </w:rPr>
            </w:pPr>
            <w:proofErr w:type="spellStart"/>
            <w:ins w:id="336" w:author="Зайцев Павел Борисович" w:date="2020-02-20T18:36:00Z">
              <w:r>
                <w:rPr>
                  <w:color w:val="000000"/>
                  <w:sz w:val="18"/>
                  <w:szCs w:val="18"/>
                  <w:lang w:eastAsia="ru-RU"/>
                </w:rPr>
                <w:t>хх</w:t>
              </w:r>
              <w:proofErr w:type="spellEnd"/>
            </w:ins>
          </w:p>
        </w:tc>
        <w:tc>
          <w:tcPr>
            <w:tcW w:w="142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37" w:author="Зайцев Павел Борисович" w:date="2020-02-20T18:36:00Z"/>
                <w:color w:val="000000"/>
                <w:sz w:val="18"/>
                <w:szCs w:val="18"/>
                <w:lang w:eastAsia="ru-RU"/>
              </w:rPr>
            </w:pPr>
            <w:proofErr w:type="spellStart"/>
            <w:ins w:id="338" w:author="Зайцев Павел Борисович" w:date="2020-02-20T18:36:00Z">
              <w:r>
                <w:rPr>
                  <w:color w:val="000000"/>
                  <w:sz w:val="18"/>
                  <w:szCs w:val="18"/>
                  <w:lang w:eastAsia="ru-RU"/>
                </w:rPr>
                <w:t>ххх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39" w:author="Зайцев Павел Борисович" w:date="2020-02-20T18:36:00Z"/>
                <w:color w:val="000000"/>
                <w:sz w:val="18"/>
                <w:szCs w:val="18"/>
                <w:lang w:eastAsia="ru-RU"/>
              </w:rPr>
            </w:pPr>
            <w:proofErr w:type="spellStart"/>
            <w:ins w:id="340" w:author="Зайцев Павел Борисович" w:date="2020-02-20T18:36:00Z">
              <w:r>
                <w:rPr>
                  <w:color w:val="000000"/>
                  <w:sz w:val="18"/>
                  <w:szCs w:val="18"/>
                  <w:lang w:eastAsia="ru-RU"/>
                </w:rPr>
                <w:t>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41" w:author="Зайцев Павел Борисович" w:date="2020-02-20T18:36:00Z"/>
                <w:color w:val="000000"/>
                <w:sz w:val="18"/>
                <w:szCs w:val="18"/>
                <w:lang w:eastAsia="ru-RU"/>
              </w:rPr>
            </w:pPr>
            <w:ins w:id="342" w:author="Зайцев Павел Борисович" w:date="2020-02-20T18:36: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5F219D" w:rsidRPr="00C82BFF" w:rsidRDefault="005F219D" w:rsidP="007E2201">
            <w:pPr>
              <w:suppressAutoHyphens w:val="0"/>
              <w:jc w:val="center"/>
              <w:rPr>
                <w:ins w:id="343" w:author="Зайцев Павел Борисович" w:date="2020-02-20T18:36:00Z"/>
                <w:color w:val="000000"/>
                <w:sz w:val="18"/>
                <w:szCs w:val="18"/>
                <w:lang w:eastAsia="ru-RU"/>
              </w:rPr>
            </w:pPr>
            <w:proofErr w:type="spellStart"/>
            <w:ins w:id="344" w:author="Зайцев Павел Борисович" w:date="2020-02-20T18:36:00Z">
              <w:r>
                <w:rPr>
                  <w:color w:val="000000"/>
                  <w:sz w:val="18"/>
                  <w:szCs w:val="18"/>
                  <w:lang w:eastAsia="ru-RU"/>
                </w:rPr>
                <w:t>ххх</w:t>
              </w:r>
              <w:proofErr w:type="spellEnd"/>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45" w:author="Зайцев Павел Борисович" w:date="2020-02-20T18:36:00Z"/>
                <w:color w:val="000000"/>
                <w:sz w:val="18"/>
                <w:szCs w:val="18"/>
                <w:lang w:eastAsia="ru-RU"/>
              </w:rPr>
            </w:pPr>
            <w:ins w:id="346" w:author="Зайцев Павел Борисович" w:date="2020-02-20T18:36: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7E2201">
            <w:pPr>
              <w:suppressAutoHyphens w:val="0"/>
              <w:jc w:val="center"/>
              <w:rPr>
                <w:ins w:id="347" w:author="Зайцев Павел Борисович" w:date="2020-02-20T18:36:00Z"/>
                <w:color w:val="000000"/>
                <w:sz w:val="18"/>
                <w:szCs w:val="18"/>
                <w:lang w:eastAsia="ru-RU"/>
              </w:rPr>
            </w:pPr>
            <w:ins w:id="348" w:author="Зайцев Павел Борисович" w:date="2020-02-20T18:36: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5F219D" w:rsidRPr="00C82BFF" w:rsidRDefault="005F219D" w:rsidP="005F219D">
            <w:pPr>
              <w:suppressAutoHyphens w:val="0"/>
              <w:jc w:val="center"/>
              <w:rPr>
                <w:ins w:id="349" w:author="Зайцев Павел Борисович" w:date="2020-02-20T18:36:00Z"/>
                <w:color w:val="000000"/>
                <w:sz w:val="18"/>
                <w:szCs w:val="18"/>
                <w:lang w:eastAsia="ru-RU"/>
              </w:rPr>
            </w:pPr>
            <w:ins w:id="350" w:author="Зайцев Павел Борисович" w:date="2020-02-20T18:36:00Z">
              <w:r w:rsidRPr="00C82BFF">
                <w:rPr>
                  <w:color w:val="000000"/>
                  <w:sz w:val="18"/>
                  <w:szCs w:val="18"/>
                  <w:lang w:eastAsia="ru-RU"/>
                </w:rPr>
                <w:t>18</w:t>
              </w:r>
              <w:r>
                <w:rPr>
                  <w:color w:val="000000"/>
                  <w:sz w:val="18"/>
                  <w:szCs w:val="18"/>
                  <w:lang w:eastAsia="ru-RU"/>
                </w:rPr>
                <w:t>7</w:t>
              </w:r>
            </w:ins>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110</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402AC" w:rsidRPr="00C82BFF" w:rsidRDefault="00F402AC" w:rsidP="00C82BFF">
            <w:pPr>
              <w:suppressAutoHyphens w:val="0"/>
              <w:jc w:val="center"/>
              <w:rPr>
                <w:color w:val="000000"/>
                <w:sz w:val="18"/>
                <w:szCs w:val="18"/>
                <w:lang w:eastAsia="ru-RU"/>
              </w:rPr>
            </w:pPr>
            <w:r>
              <w:rPr>
                <w:color w:val="000000"/>
                <w:sz w:val="18"/>
                <w:szCs w:val="18"/>
                <w:lang w:eastAsia="ru-RU"/>
              </w:rPr>
              <w:t>189</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F402AC" w:rsidRDefault="00F402AC" w:rsidP="000E0F97">
            <w:pPr>
              <w:suppressAutoHyphens w:val="0"/>
              <w:jc w:val="center"/>
              <w:rPr>
                <w:color w:val="000000"/>
                <w:sz w:val="18"/>
                <w:szCs w:val="18"/>
                <w:lang w:eastAsia="ru-RU"/>
              </w:rPr>
            </w:pPr>
            <w:r>
              <w:rPr>
                <w:color w:val="000000"/>
                <w:sz w:val="18"/>
                <w:szCs w:val="18"/>
                <w:lang w:eastAsia="ru-RU"/>
              </w:rPr>
              <w:t>1</w:t>
            </w:r>
            <w:r w:rsidR="000E0F97">
              <w:rPr>
                <w:color w:val="000000"/>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tcPr>
          <w:p w:rsidR="00F402AC" w:rsidRDefault="000E0F97" w:rsidP="00C82BFF">
            <w:pPr>
              <w:suppressAutoHyphens w:val="0"/>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noWrap/>
            <w:vAlign w:val="center"/>
          </w:tcPr>
          <w:p w:rsidR="00F402AC" w:rsidRDefault="000E0F97" w:rsidP="00C82BFF">
            <w:pPr>
              <w:suppressAutoHyphens w:val="0"/>
              <w:jc w:val="center"/>
              <w:rPr>
                <w:color w:val="000000"/>
                <w:sz w:val="18"/>
                <w:szCs w:val="18"/>
                <w:lang w:eastAsia="ru-RU"/>
              </w:rPr>
            </w:pPr>
            <w:r>
              <w:rPr>
                <w:color w:val="000000"/>
                <w:sz w:val="18"/>
                <w:szCs w:val="18"/>
                <w:lang w:eastAsia="ru-RU"/>
              </w:rPr>
              <w:t>**</w:t>
            </w:r>
            <w:r w:rsidR="00F402AC">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tcPr>
          <w:p w:rsidR="00F402AC" w:rsidRDefault="00203FDD" w:rsidP="00203FDD">
            <w:pPr>
              <w:suppressAutoHyphens w:val="0"/>
              <w:jc w:val="center"/>
              <w:rPr>
                <w:color w:val="000000"/>
                <w:sz w:val="18"/>
                <w:szCs w:val="18"/>
                <w:lang w:eastAsia="ru-RU"/>
              </w:rPr>
            </w:pPr>
            <w:r>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tcPr>
          <w:p w:rsidR="00F402AC" w:rsidRDefault="00F402AC" w:rsidP="00C82BFF">
            <w:pPr>
              <w:suppressAutoHyphens w:val="0"/>
              <w:jc w:val="center"/>
              <w:rPr>
                <w:color w:val="000000"/>
                <w:sz w:val="18"/>
                <w:szCs w:val="18"/>
                <w:lang w:eastAsia="ru-RU"/>
              </w:rPr>
            </w:pPr>
            <w:r>
              <w:rPr>
                <w:color w:val="000000"/>
                <w:sz w:val="18"/>
                <w:szCs w:val="18"/>
                <w:lang w:eastAsia="ru-RU"/>
              </w:rPr>
              <w:t>189</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126161"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189</w:t>
            </w:r>
          </w:p>
        </w:tc>
      </w:tr>
      <w:tr w:rsidR="00126161" w:rsidRPr="00C82BFF"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lastRenderedPageBreak/>
              <w:t>2</w:t>
            </w:r>
          </w:p>
        </w:tc>
        <w:tc>
          <w:tcPr>
            <w:tcW w:w="1054"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w:t>
            </w: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189</w:t>
            </w:r>
          </w:p>
        </w:tc>
      </w:tr>
      <w:tr w:rsidR="00126161" w:rsidRPr="00C82BFF"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Pr>
                <w:color w:val="000000"/>
                <w:sz w:val="18"/>
                <w:szCs w:val="18"/>
                <w:lang w:eastAsia="ru-RU"/>
              </w:rPr>
              <w:t>0</w:t>
            </w:r>
            <w:r w:rsidRPr="00C82BFF">
              <w:rPr>
                <w:color w:val="000000"/>
                <w:sz w:val="18"/>
                <w:szCs w:val="18"/>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189</w:t>
            </w:r>
          </w:p>
        </w:tc>
      </w:tr>
      <w:tr w:rsidR="00126161" w:rsidRPr="00C82BFF" w:rsidTr="001261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126161" w:rsidRPr="00C82BFF" w:rsidRDefault="00126161" w:rsidP="00126161">
            <w:pPr>
              <w:suppressAutoHyphens w:val="0"/>
              <w:jc w:val="center"/>
              <w:rPr>
                <w:color w:val="000000"/>
                <w:sz w:val="18"/>
                <w:szCs w:val="18"/>
                <w:lang w:eastAsia="ru-RU"/>
              </w:rPr>
            </w:pPr>
            <w:r w:rsidRPr="00C82BFF">
              <w:rPr>
                <w:color w:val="000000"/>
                <w:sz w:val="18"/>
                <w:szCs w:val="18"/>
                <w:lang w:eastAsia="ru-RU"/>
              </w:rPr>
              <w:t>189</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0E0F97">
            <w:pPr>
              <w:suppressAutoHyphens w:val="0"/>
              <w:jc w:val="center"/>
              <w:rPr>
                <w:color w:val="000000"/>
                <w:sz w:val="18"/>
                <w:szCs w:val="18"/>
                <w:lang w:eastAsia="ru-RU"/>
              </w:rPr>
            </w:pPr>
            <w:r w:rsidRPr="00C82BFF">
              <w:rPr>
                <w:color w:val="000000"/>
                <w:sz w:val="18"/>
                <w:szCs w:val="18"/>
                <w:lang w:eastAsia="ru-RU"/>
              </w:rPr>
              <w:t>0</w:t>
            </w:r>
            <w:r w:rsidR="000E0F97">
              <w:rPr>
                <w:color w:val="000000"/>
                <w:sz w:val="18"/>
                <w:szCs w:val="18"/>
                <w:lang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0E0F97">
            <w:pPr>
              <w:suppressAutoHyphens w:val="0"/>
              <w:jc w:val="center"/>
              <w:rPr>
                <w:color w:val="000000"/>
                <w:sz w:val="18"/>
                <w:szCs w:val="18"/>
                <w:lang w:eastAsia="ru-RU"/>
              </w:rPr>
            </w:pPr>
            <w:r w:rsidRPr="00C82BFF">
              <w:rPr>
                <w:color w:val="000000"/>
                <w:sz w:val="18"/>
                <w:szCs w:val="18"/>
                <w:lang w:eastAsia="ru-RU"/>
              </w:rPr>
              <w:t>0</w:t>
            </w:r>
            <w:r w:rsidR="000E0F97">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189</w:t>
            </w:r>
          </w:p>
        </w:tc>
      </w:tr>
      <w:tr w:rsidR="007E2201" w:rsidRPr="00C82BFF" w:rsidTr="007E2201">
        <w:trPr>
          <w:trHeight w:val="300"/>
          <w:ins w:id="351" w:author="Зайцев Павел Борисович" w:date="2020-02-20T19:1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ins w:id="352" w:author="Зайцев Павел Борисович" w:date="2020-02-20T19:14:00Z"/>
                <w:color w:val="000000"/>
                <w:sz w:val="18"/>
                <w:szCs w:val="18"/>
                <w:lang w:eastAsia="ru-RU"/>
              </w:rPr>
            </w:pPr>
            <w:ins w:id="353" w:author="Зайцев Павел Борисович" w:date="2020-02-20T19:14:00Z">
              <w:r w:rsidRPr="00C82BFF">
                <w:rPr>
                  <w:color w:val="000000"/>
                  <w:sz w:val="18"/>
                  <w:szCs w:val="18"/>
                  <w:lang w:eastAsia="ru-RU"/>
                </w:rPr>
                <w:t>2</w:t>
              </w:r>
            </w:ins>
          </w:p>
        </w:tc>
        <w:tc>
          <w:tcPr>
            <w:tcW w:w="1054"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FC4F9D">
            <w:pPr>
              <w:suppressAutoHyphens w:val="0"/>
              <w:jc w:val="center"/>
              <w:rPr>
                <w:ins w:id="354" w:author="Зайцев Павел Борисович" w:date="2020-02-20T19:14:00Z"/>
                <w:color w:val="000000"/>
                <w:sz w:val="18"/>
                <w:szCs w:val="18"/>
                <w:lang w:eastAsia="ru-RU"/>
              </w:rPr>
            </w:pPr>
            <w:ins w:id="355" w:author="Зайцев Павел Борисович" w:date="2020-02-20T19:14:00Z">
              <w:r w:rsidRPr="00C82BFF">
                <w:rPr>
                  <w:color w:val="000000"/>
                  <w:sz w:val="18"/>
                  <w:szCs w:val="18"/>
                  <w:lang w:eastAsia="ru-RU"/>
                </w:rPr>
                <w:t>0</w:t>
              </w:r>
              <w:r w:rsidR="00FC4F9D">
                <w:rPr>
                  <w:color w:val="000000"/>
                  <w:sz w:val="18"/>
                  <w:szCs w:val="18"/>
                  <w:lang w:eastAsia="ru-RU"/>
                </w:rPr>
                <w:t>2</w:t>
              </w:r>
            </w:ins>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FC4F9D" w:rsidP="007E2201">
            <w:pPr>
              <w:suppressAutoHyphens w:val="0"/>
              <w:jc w:val="center"/>
              <w:rPr>
                <w:ins w:id="356" w:author="Зайцев Павел Борисович" w:date="2020-02-20T19:14:00Z"/>
                <w:color w:val="000000"/>
                <w:sz w:val="18"/>
                <w:szCs w:val="18"/>
                <w:lang w:eastAsia="ru-RU"/>
              </w:rPr>
            </w:pPr>
            <w:ins w:id="357" w:author="Зайцев Павел Борисович" w:date="2020-02-20T19:18:00Z">
              <w:r>
                <w:rPr>
                  <w:color w:val="000000"/>
                  <w:sz w:val="18"/>
                  <w:szCs w:val="18"/>
                  <w:lang w:eastAsia="ru-RU"/>
                </w:rPr>
                <w:t>**</w:t>
              </w:r>
            </w:ins>
          </w:p>
        </w:tc>
        <w:tc>
          <w:tcPr>
            <w:tcW w:w="1420" w:type="dxa"/>
            <w:tcBorders>
              <w:top w:val="nil"/>
              <w:left w:val="nil"/>
              <w:bottom w:val="single" w:sz="4" w:space="0" w:color="auto"/>
              <w:right w:val="single" w:sz="4" w:space="0" w:color="auto"/>
            </w:tcBorders>
            <w:shd w:val="clear" w:color="auto" w:fill="auto"/>
            <w:noWrap/>
            <w:vAlign w:val="center"/>
            <w:hideMark/>
          </w:tcPr>
          <w:p w:rsidR="007E2201" w:rsidRPr="00C82BFF" w:rsidRDefault="00FC4F9D" w:rsidP="007E2201">
            <w:pPr>
              <w:suppressAutoHyphens w:val="0"/>
              <w:jc w:val="center"/>
              <w:rPr>
                <w:ins w:id="358" w:author="Зайцев Павел Борисович" w:date="2020-02-20T19:14:00Z"/>
                <w:color w:val="000000"/>
                <w:sz w:val="18"/>
                <w:szCs w:val="18"/>
                <w:lang w:eastAsia="ru-RU"/>
              </w:rPr>
            </w:pPr>
            <w:ins w:id="359" w:author="Зайцев Павел Борисович" w:date="2020-02-20T19:18: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FC4F9D" w:rsidP="007E2201">
            <w:pPr>
              <w:suppressAutoHyphens w:val="0"/>
              <w:jc w:val="center"/>
              <w:rPr>
                <w:ins w:id="360" w:author="Зайцев Павел Борисович" w:date="2020-02-20T19:14:00Z"/>
                <w:color w:val="000000"/>
                <w:sz w:val="18"/>
                <w:szCs w:val="18"/>
                <w:lang w:eastAsia="ru-RU"/>
              </w:rPr>
            </w:pPr>
            <w:ins w:id="361" w:author="Зайцев Павел Борисович" w:date="2020-02-20T19:18: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ins w:id="362" w:author="Зайцев Павел Борисович" w:date="2020-02-20T19:14:00Z"/>
                <w:color w:val="000000"/>
                <w:sz w:val="18"/>
                <w:szCs w:val="18"/>
                <w:lang w:eastAsia="ru-RU"/>
              </w:rPr>
            </w:pPr>
            <w:ins w:id="363" w:author="Зайцев Павел Борисович" w:date="2020-02-20T19:14: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7E2201" w:rsidRPr="00C82BFF" w:rsidRDefault="00FC4F9D" w:rsidP="007E2201">
            <w:pPr>
              <w:suppressAutoHyphens w:val="0"/>
              <w:jc w:val="center"/>
              <w:rPr>
                <w:ins w:id="364" w:author="Зайцев Павел Борисович" w:date="2020-02-20T19:14:00Z"/>
                <w:color w:val="000000"/>
                <w:sz w:val="18"/>
                <w:szCs w:val="18"/>
                <w:lang w:eastAsia="ru-RU"/>
              </w:rPr>
            </w:pPr>
            <w:ins w:id="365" w:author="Зайцев Павел Борисович" w:date="2020-02-20T19:18: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ins w:id="366" w:author="Зайцев Павел Борисович" w:date="2020-02-20T19:14:00Z"/>
                <w:color w:val="000000"/>
                <w:sz w:val="18"/>
                <w:szCs w:val="18"/>
                <w:lang w:eastAsia="ru-RU"/>
              </w:rPr>
            </w:pPr>
            <w:ins w:id="367" w:author="Зайцев Павел Борисович" w:date="2020-02-20T19:14: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ins w:id="368" w:author="Зайцев Павел Борисович" w:date="2020-02-20T19:14:00Z"/>
                <w:color w:val="000000"/>
                <w:sz w:val="18"/>
                <w:szCs w:val="18"/>
                <w:lang w:eastAsia="ru-RU"/>
              </w:rPr>
            </w:pPr>
            <w:ins w:id="369" w:author="Зайцев Павел Борисович" w:date="2020-02-20T19:14: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7E2201" w:rsidRPr="00C82BFF" w:rsidRDefault="007E2201" w:rsidP="007E2201">
            <w:pPr>
              <w:suppressAutoHyphens w:val="0"/>
              <w:jc w:val="center"/>
              <w:rPr>
                <w:ins w:id="370" w:author="Зайцев Павел Борисович" w:date="2020-02-20T19:14:00Z"/>
                <w:color w:val="000000"/>
                <w:sz w:val="18"/>
                <w:szCs w:val="18"/>
                <w:lang w:eastAsia="ru-RU"/>
              </w:rPr>
            </w:pPr>
            <w:ins w:id="371" w:author="Зайцев Павел Борисович" w:date="2020-02-20T19:14:00Z">
              <w:r w:rsidRPr="00C82BFF">
                <w:rPr>
                  <w:color w:val="000000"/>
                  <w:sz w:val="18"/>
                  <w:szCs w:val="18"/>
                  <w:lang w:eastAsia="ru-RU"/>
                </w:rPr>
                <w:t>191</w:t>
              </w:r>
            </w:ins>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191</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192</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193</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194</w:t>
            </w:r>
          </w:p>
        </w:tc>
      </w:tr>
      <w:tr w:rsidR="00FC4F9D" w:rsidRPr="00C82BFF" w:rsidTr="00FC4F9D">
        <w:trPr>
          <w:trHeight w:val="300"/>
          <w:ins w:id="372" w:author="Зайцев Павел Борисович" w:date="2020-02-20T19:1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ins w:id="373" w:author="Зайцев Павел Борисович" w:date="2020-02-20T19:18:00Z"/>
                <w:color w:val="000000"/>
                <w:sz w:val="18"/>
                <w:szCs w:val="18"/>
                <w:lang w:eastAsia="ru-RU"/>
              </w:rPr>
            </w:pPr>
            <w:ins w:id="374" w:author="Зайцев Павел Борисович" w:date="2020-02-20T19:18:00Z">
              <w:r w:rsidRPr="00C82BFF">
                <w:rPr>
                  <w:color w:val="000000"/>
                  <w:sz w:val="18"/>
                  <w:szCs w:val="18"/>
                  <w:lang w:eastAsia="ru-RU"/>
                </w:rPr>
                <w:t>2</w:t>
              </w:r>
            </w:ins>
          </w:p>
        </w:tc>
        <w:tc>
          <w:tcPr>
            <w:tcW w:w="1054"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ins w:id="375" w:author="Зайцев Павел Борисович" w:date="2020-02-20T19:18:00Z"/>
                <w:color w:val="000000"/>
                <w:sz w:val="18"/>
                <w:szCs w:val="18"/>
                <w:lang w:eastAsia="ru-RU"/>
              </w:rPr>
            </w:pPr>
            <w:ins w:id="376" w:author="Зайцев Павел Борисович" w:date="2020-02-20T19:18:00Z">
              <w:r w:rsidRPr="00C82BFF">
                <w:rPr>
                  <w:color w:val="000000"/>
                  <w:sz w:val="18"/>
                  <w:szCs w:val="18"/>
                  <w:lang w:eastAsia="ru-RU"/>
                </w:rPr>
                <w:t>0</w:t>
              </w:r>
              <w:r>
                <w:rPr>
                  <w:color w:val="000000"/>
                  <w:sz w:val="18"/>
                  <w:szCs w:val="18"/>
                  <w:lang w:eastAsia="ru-RU"/>
                </w:rPr>
                <w:t>2</w:t>
              </w:r>
            </w:ins>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ins w:id="377" w:author="Зайцев Павел Борисович" w:date="2020-02-20T19:18:00Z"/>
                <w:color w:val="000000"/>
                <w:sz w:val="18"/>
                <w:szCs w:val="18"/>
                <w:lang w:eastAsia="ru-RU"/>
              </w:rPr>
            </w:pPr>
            <w:ins w:id="378" w:author="Зайцев Павел Борисович" w:date="2020-02-20T19:18:00Z">
              <w:r>
                <w:rPr>
                  <w:color w:val="000000"/>
                  <w:sz w:val="18"/>
                  <w:szCs w:val="18"/>
                  <w:lang w:eastAsia="ru-RU"/>
                </w:rPr>
                <w:t>**</w:t>
              </w:r>
            </w:ins>
          </w:p>
        </w:tc>
        <w:tc>
          <w:tcPr>
            <w:tcW w:w="142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ins w:id="379" w:author="Зайцев Павел Борисович" w:date="2020-02-20T19:18:00Z"/>
                <w:color w:val="000000"/>
                <w:sz w:val="18"/>
                <w:szCs w:val="18"/>
                <w:lang w:eastAsia="ru-RU"/>
              </w:rPr>
            </w:pPr>
            <w:ins w:id="380" w:author="Зайцев Павел Борисович" w:date="2020-02-20T19:18: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ins w:id="381" w:author="Зайцев Павел Борисович" w:date="2020-02-20T19:18:00Z"/>
                <w:color w:val="000000"/>
                <w:sz w:val="18"/>
                <w:szCs w:val="18"/>
                <w:lang w:eastAsia="ru-RU"/>
              </w:rPr>
            </w:pPr>
            <w:ins w:id="382" w:author="Зайцев Павел Борисович" w:date="2020-02-20T19:18: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ins w:id="383" w:author="Зайцев Павел Борисович" w:date="2020-02-20T19:18:00Z"/>
                <w:color w:val="000000"/>
                <w:sz w:val="18"/>
                <w:szCs w:val="18"/>
                <w:lang w:eastAsia="ru-RU"/>
              </w:rPr>
            </w:pPr>
            <w:ins w:id="384" w:author="Зайцев Павел Борисович" w:date="2020-02-20T19:18:00Z">
              <w:r w:rsidRPr="00C82BFF">
                <w:rPr>
                  <w:color w:val="000000"/>
                  <w:sz w:val="18"/>
                  <w:szCs w:val="18"/>
                  <w:lang w:eastAsia="ru-RU"/>
                </w:rPr>
                <w:t>****</w:t>
              </w:r>
            </w:ins>
          </w:p>
        </w:tc>
        <w:tc>
          <w:tcPr>
            <w:tcW w:w="866" w:type="dxa"/>
            <w:tcBorders>
              <w:top w:val="nil"/>
              <w:left w:val="nil"/>
              <w:bottom w:val="single" w:sz="4" w:space="0" w:color="auto"/>
              <w:right w:val="single" w:sz="4" w:space="0" w:color="auto"/>
            </w:tcBorders>
            <w:shd w:val="clear" w:color="auto" w:fill="auto"/>
            <w:vAlign w:val="center"/>
            <w:hideMark/>
          </w:tcPr>
          <w:p w:rsidR="00FC4F9D" w:rsidRPr="00C82BFF" w:rsidRDefault="00FC4F9D" w:rsidP="00A46D9D">
            <w:pPr>
              <w:suppressAutoHyphens w:val="0"/>
              <w:jc w:val="center"/>
              <w:rPr>
                <w:ins w:id="385" w:author="Зайцев Павел Борисович" w:date="2020-02-20T19:18:00Z"/>
                <w:color w:val="000000"/>
                <w:sz w:val="18"/>
                <w:szCs w:val="18"/>
                <w:lang w:eastAsia="ru-RU"/>
              </w:rPr>
            </w:pPr>
            <w:ins w:id="386" w:author="Зайцев Павел Борисович" w:date="2020-02-20T19:18:00Z">
              <w:r>
                <w:rPr>
                  <w:color w:val="000000"/>
                  <w:sz w:val="18"/>
                  <w:szCs w:val="18"/>
                  <w:lang w:eastAsia="ru-RU"/>
                </w:rPr>
                <w:t>***</w:t>
              </w:r>
            </w:ins>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ins w:id="387" w:author="Зайцев Павел Борисович" w:date="2020-02-20T19:18:00Z"/>
                <w:color w:val="000000"/>
                <w:sz w:val="18"/>
                <w:szCs w:val="18"/>
                <w:lang w:eastAsia="ru-RU"/>
              </w:rPr>
            </w:pPr>
            <w:ins w:id="388" w:author="Зайцев Павел Борисович" w:date="2020-02-20T19:18:00Z">
              <w:r w:rsidRPr="00C82BFF">
                <w:rPr>
                  <w:color w:val="000000"/>
                  <w:sz w:val="18"/>
                  <w:szCs w:val="18"/>
                  <w:lang w:eastAsia="ru-RU"/>
                </w:rPr>
                <w:t>1</w:t>
              </w:r>
            </w:ins>
          </w:p>
        </w:tc>
        <w:tc>
          <w:tcPr>
            <w:tcW w:w="96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A46D9D">
            <w:pPr>
              <w:suppressAutoHyphens w:val="0"/>
              <w:jc w:val="center"/>
              <w:rPr>
                <w:ins w:id="389" w:author="Зайцев Павел Борисович" w:date="2020-02-20T19:18:00Z"/>
                <w:color w:val="000000"/>
                <w:sz w:val="18"/>
                <w:szCs w:val="18"/>
                <w:lang w:eastAsia="ru-RU"/>
              </w:rPr>
            </w:pPr>
            <w:ins w:id="390" w:author="Зайцев Павел Борисович" w:date="2020-02-20T19:18:00Z">
              <w:r w:rsidRPr="00C82BFF">
                <w:rPr>
                  <w:color w:val="000000"/>
                  <w:sz w:val="18"/>
                  <w:szCs w:val="18"/>
                  <w:lang w:eastAsia="ru-RU"/>
                </w:rPr>
                <w:t>40110</w:t>
              </w:r>
            </w:ins>
          </w:p>
        </w:tc>
        <w:tc>
          <w:tcPr>
            <w:tcW w:w="1100" w:type="dxa"/>
            <w:tcBorders>
              <w:top w:val="nil"/>
              <w:left w:val="nil"/>
              <w:bottom w:val="single" w:sz="4" w:space="0" w:color="auto"/>
              <w:right w:val="single" w:sz="4" w:space="0" w:color="auto"/>
            </w:tcBorders>
            <w:shd w:val="clear" w:color="auto" w:fill="auto"/>
            <w:noWrap/>
            <w:vAlign w:val="center"/>
            <w:hideMark/>
          </w:tcPr>
          <w:p w:rsidR="00FC4F9D" w:rsidRPr="00C82BFF" w:rsidRDefault="00FC4F9D" w:rsidP="00FC4F9D">
            <w:pPr>
              <w:suppressAutoHyphens w:val="0"/>
              <w:jc w:val="center"/>
              <w:rPr>
                <w:ins w:id="391" w:author="Зайцев Павел Борисович" w:date="2020-02-20T19:18:00Z"/>
                <w:color w:val="000000"/>
                <w:sz w:val="18"/>
                <w:szCs w:val="18"/>
                <w:lang w:eastAsia="ru-RU"/>
              </w:rPr>
            </w:pPr>
            <w:ins w:id="392" w:author="Зайцев Павел Борисович" w:date="2020-02-20T19:18:00Z">
              <w:r w:rsidRPr="00C82BFF">
                <w:rPr>
                  <w:color w:val="000000"/>
                  <w:sz w:val="18"/>
                  <w:szCs w:val="18"/>
                  <w:lang w:eastAsia="ru-RU"/>
                </w:rPr>
                <w:t>19</w:t>
              </w:r>
              <w:r>
                <w:rPr>
                  <w:color w:val="000000"/>
                  <w:sz w:val="18"/>
                  <w:szCs w:val="18"/>
                  <w:lang w:eastAsia="ru-RU"/>
                </w:rPr>
                <w:t>5</w:t>
              </w:r>
            </w:ins>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195</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196</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197</w:t>
            </w:r>
          </w:p>
        </w:tc>
      </w:tr>
      <w:tr w:rsidR="00F402AC" w:rsidRPr="00C82BFF" w:rsidTr="00C82B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2</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198</w:t>
            </w:r>
          </w:p>
        </w:tc>
      </w:tr>
      <w:tr w:rsidR="000E0F97" w:rsidRPr="00C82BFF" w:rsidTr="000E0F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0000</w:t>
            </w:r>
          </w:p>
        </w:tc>
        <w:tc>
          <w:tcPr>
            <w:tcW w:w="866" w:type="dxa"/>
            <w:tcBorders>
              <w:top w:val="nil"/>
              <w:left w:val="nil"/>
              <w:bottom w:val="single" w:sz="4" w:space="0" w:color="auto"/>
              <w:right w:val="single" w:sz="4" w:space="0" w:color="auto"/>
            </w:tcBorders>
            <w:shd w:val="clear" w:color="auto" w:fill="auto"/>
            <w:vAlign w:val="center"/>
            <w:hideMark/>
          </w:tcPr>
          <w:p w:rsidR="000E0F97" w:rsidRPr="00C82BFF" w:rsidRDefault="000E0F97" w:rsidP="000E0F97">
            <w:pPr>
              <w:suppressAutoHyphens w:val="0"/>
              <w:jc w:val="center"/>
              <w:rPr>
                <w:color w:val="000000"/>
                <w:sz w:val="18"/>
                <w:szCs w:val="18"/>
                <w:lang w:eastAsia="ru-RU"/>
              </w:rPr>
            </w:pPr>
            <w:r>
              <w:rPr>
                <w:color w:val="000000"/>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0E0F97" w:rsidRPr="00C82BFF" w:rsidRDefault="000E0F97" w:rsidP="000E0F97">
            <w:pPr>
              <w:suppressAutoHyphens w:val="0"/>
              <w:jc w:val="center"/>
              <w:rPr>
                <w:color w:val="000000"/>
                <w:sz w:val="18"/>
                <w:szCs w:val="18"/>
                <w:lang w:eastAsia="ru-RU"/>
              </w:rPr>
            </w:pPr>
            <w:r w:rsidRPr="00C82BFF">
              <w:rPr>
                <w:color w:val="000000"/>
                <w:sz w:val="18"/>
                <w:szCs w:val="18"/>
                <w:lang w:eastAsia="ru-RU"/>
              </w:rPr>
              <w:t>199</w:t>
            </w:r>
          </w:p>
        </w:tc>
      </w:tr>
      <w:tr w:rsidR="006736EF" w:rsidRPr="00C82BFF" w:rsidTr="006736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6736EF" w:rsidRPr="00C82BFF" w:rsidRDefault="000E0F97" w:rsidP="006736EF">
            <w:pPr>
              <w:suppressAutoHyphens w:val="0"/>
              <w:jc w:val="center"/>
              <w:rPr>
                <w:color w:val="000000"/>
                <w:sz w:val="18"/>
                <w:szCs w:val="18"/>
                <w:lang w:eastAsia="ru-RU"/>
              </w:rPr>
            </w:pPr>
            <w:r>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6736EF" w:rsidRPr="00C82BFF" w:rsidRDefault="006736EF" w:rsidP="006736EF">
            <w:pPr>
              <w:suppressAutoHyphens w:val="0"/>
              <w:jc w:val="center"/>
              <w:rPr>
                <w:color w:val="000000"/>
                <w:sz w:val="18"/>
                <w:szCs w:val="18"/>
                <w:lang w:eastAsia="ru-RU"/>
              </w:rPr>
            </w:pPr>
            <w:r w:rsidRPr="00C82BFF">
              <w:rPr>
                <w:color w:val="000000"/>
                <w:sz w:val="18"/>
                <w:szCs w:val="18"/>
                <w:lang w:eastAsia="ru-RU"/>
              </w:rPr>
              <w:t>199</w:t>
            </w:r>
          </w:p>
        </w:tc>
      </w:tr>
      <w:tr w:rsidR="00F402AC" w:rsidRPr="00C82BFF" w:rsidTr="007643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1054"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05</w:t>
            </w:r>
          </w:p>
        </w:tc>
        <w:tc>
          <w:tcPr>
            <w:tcW w:w="142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0E0F97">
            <w:pPr>
              <w:suppressAutoHyphens w:val="0"/>
              <w:jc w:val="center"/>
              <w:rPr>
                <w:color w:val="000000"/>
                <w:sz w:val="18"/>
                <w:szCs w:val="18"/>
                <w:lang w:eastAsia="ru-RU"/>
              </w:rPr>
            </w:pPr>
            <w:r w:rsidRPr="00C82BFF">
              <w:rPr>
                <w:color w:val="000000"/>
                <w:sz w:val="18"/>
                <w:szCs w:val="18"/>
                <w:lang w:eastAsia="ru-RU"/>
              </w:rPr>
              <w:t>0</w:t>
            </w:r>
            <w:r w:rsidR="000E0F97">
              <w:rPr>
                <w:color w:val="000000"/>
                <w:sz w:val="18"/>
                <w:szCs w:val="18"/>
                <w:lang w:eastAsia="ru-RU"/>
              </w:rPr>
              <w:t>6</w:t>
            </w:r>
            <w:r w:rsidRPr="00C82BFF">
              <w:rPr>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180</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nil"/>
              <w:left w:val="nil"/>
              <w:bottom w:val="single" w:sz="4" w:space="0" w:color="auto"/>
              <w:right w:val="single" w:sz="4" w:space="0" w:color="auto"/>
            </w:tcBorders>
            <w:shd w:val="clear" w:color="auto" w:fill="auto"/>
            <w:noWrap/>
            <w:vAlign w:val="center"/>
            <w:hideMark/>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199</w:t>
            </w:r>
          </w:p>
        </w:tc>
      </w:tr>
      <w:tr w:rsidR="00F402AC" w:rsidRPr="00C82BFF" w:rsidTr="007643AB">
        <w:tblPrEx>
          <w:tblW w:w="10200" w:type="dxa"/>
          <w:tblInd w:w="103" w:type="dxa"/>
          <w:tblPrExChange w:id="393" w:author="Федорова Светлана Алексеевна" w:date="2020-02-26T11:27:00Z">
            <w:tblPrEx>
              <w:tblW w:w="10200" w:type="dxa"/>
              <w:tblInd w:w="103" w:type="dxa"/>
            </w:tblPrEx>
          </w:tblPrExChange>
        </w:tblPrEx>
        <w:trPr>
          <w:trHeight w:val="300"/>
          <w:trPrChange w:id="394" w:author="Федорова Светлана Алексеевна" w:date="2020-02-26T11:27:00Z">
            <w:trPr>
              <w:gridAfter w:val="0"/>
              <w:trHeight w:val="30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95" w:author="Федорова Светлана Алексеевна" w:date="2020-02-26T11:27:00Z">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Change w:id="396" w:author="Федорова Светлана Алексеевна" w:date="2020-02-26T11:27:00Z">
              <w:tcPr>
                <w:tcW w:w="1054" w:type="dxa"/>
                <w:gridSpan w:val="2"/>
                <w:tcBorders>
                  <w:top w:val="nil"/>
                  <w:left w:val="nil"/>
                  <w:bottom w:val="single" w:sz="4" w:space="0" w:color="auto"/>
                  <w:right w:val="single" w:sz="4" w:space="0" w:color="auto"/>
                </w:tcBorders>
                <w:shd w:val="clear" w:color="auto" w:fill="auto"/>
                <w:noWrap/>
                <w:vAlign w:val="center"/>
                <w:hideMark/>
              </w:tcPr>
            </w:tcPrChange>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0</w:t>
            </w:r>
            <w:r w:rsidR="00F402AC" w:rsidRPr="00C82BFF">
              <w:rPr>
                <w:color w:val="000000"/>
                <w:sz w:val="18"/>
                <w:szCs w:val="18"/>
                <w:lang w:eastAsia="ru-RU"/>
              </w:rPr>
              <w:t>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Change w:id="397" w:author="Федорова Светлана Алексеевна" w:date="2020-02-26T11:27: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rsidR="00F402AC" w:rsidRPr="00C82BFF" w:rsidRDefault="000E0F97" w:rsidP="00C82BFF">
            <w:pPr>
              <w:suppressAutoHyphens w:val="0"/>
              <w:jc w:val="center"/>
              <w:rPr>
                <w:color w:val="000000"/>
                <w:sz w:val="18"/>
                <w:szCs w:val="18"/>
                <w:lang w:eastAsia="ru-RU"/>
              </w:rPr>
            </w:pPr>
            <w:r>
              <w:rPr>
                <w:color w:val="000000"/>
                <w:sz w:val="18"/>
                <w:szCs w:val="18"/>
                <w:lang w:eastAsia="ru-RU"/>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Change w:id="398" w:author="Федорова Светлана Алексеевна" w:date="2020-02-26T11:27:00Z">
              <w:tcPr>
                <w:tcW w:w="1420" w:type="dxa"/>
                <w:gridSpan w:val="2"/>
                <w:tcBorders>
                  <w:top w:val="nil"/>
                  <w:left w:val="nil"/>
                  <w:bottom w:val="single" w:sz="4" w:space="0" w:color="auto"/>
                  <w:right w:val="single" w:sz="4" w:space="0" w:color="auto"/>
                </w:tcBorders>
                <w:shd w:val="clear" w:color="auto" w:fill="auto"/>
                <w:noWrap/>
                <w:vAlign w:val="center"/>
                <w:hideMark/>
              </w:tcPr>
            </w:tcPrChange>
          </w:tcPr>
          <w:p w:rsidR="00F402AC" w:rsidRPr="00C82BFF" w:rsidRDefault="00F402AC" w:rsidP="000E0F97">
            <w:pPr>
              <w:suppressAutoHyphens w:val="0"/>
              <w:jc w:val="center"/>
              <w:rPr>
                <w:color w:val="000000"/>
                <w:sz w:val="18"/>
                <w:szCs w:val="18"/>
                <w:lang w:eastAsia="ru-RU"/>
              </w:rPr>
            </w:pPr>
            <w:r w:rsidRPr="00C82BFF">
              <w:rPr>
                <w:color w:val="000000"/>
                <w:sz w:val="18"/>
                <w:szCs w:val="18"/>
                <w:lang w:eastAsia="ru-RU"/>
              </w:rPr>
              <w:t>0</w:t>
            </w:r>
            <w:r w:rsidR="000E0F97">
              <w:rPr>
                <w:color w:val="000000"/>
                <w:sz w:val="18"/>
                <w:szCs w:val="18"/>
                <w:lang w:eastAsia="ru-RU"/>
              </w:rPr>
              <w:t>2</w:t>
            </w:r>
            <w:r w:rsidRPr="00C82BFF">
              <w:rPr>
                <w:color w:val="000000"/>
                <w:sz w:val="18"/>
                <w:szCs w:val="18"/>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Change w:id="399" w:author="Федорова Светлана Алексеевна" w:date="2020-02-26T11:27: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Change w:id="400" w:author="Федорова Светлана Алексеевна" w:date="2020-02-26T11:27: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w:t>
            </w:r>
          </w:p>
        </w:tc>
        <w:tc>
          <w:tcPr>
            <w:tcW w:w="866" w:type="dxa"/>
            <w:tcBorders>
              <w:top w:val="single" w:sz="4" w:space="0" w:color="auto"/>
              <w:left w:val="nil"/>
              <w:bottom w:val="single" w:sz="4" w:space="0" w:color="auto"/>
              <w:right w:val="single" w:sz="4" w:space="0" w:color="auto"/>
            </w:tcBorders>
            <w:shd w:val="clear" w:color="auto" w:fill="auto"/>
            <w:vAlign w:val="center"/>
            <w:hideMark/>
            <w:tcPrChange w:id="401" w:author="Федорова Светлана Алексеевна" w:date="2020-02-26T11:27:00Z">
              <w:tcPr>
                <w:tcW w:w="866" w:type="dxa"/>
                <w:gridSpan w:val="2"/>
                <w:tcBorders>
                  <w:top w:val="nil"/>
                  <w:left w:val="nil"/>
                  <w:bottom w:val="single" w:sz="4" w:space="0" w:color="auto"/>
                  <w:right w:val="single" w:sz="4" w:space="0" w:color="auto"/>
                </w:tcBorders>
                <w:shd w:val="clear" w:color="auto" w:fill="auto"/>
                <w:vAlign w:val="center"/>
                <w:hideMark/>
              </w:tcPr>
            </w:tcPrChange>
          </w:tcPr>
          <w:p w:rsidR="00F402AC" w:rsidRPr="00C82BFF" w:rsidRDefault="005D5C8A" w:rsidP="005D5C8A">
            <w:pPr>
              <w:suppressAutoHyphens w:val="0"/>
              <w:jc w:val="center"/>
              <w:rPr>
                <w:color w:val="000000"/>
                <w:sz w:val="18"/>
                <w:szCs w:val="18"/>
                <w:lang w:eastAsia="ru-RU"/>
              </w:rPr>
            </w:pPr>
            <w:r w:rsidRPr="00C82BFF">
              <w:rPr>
                <w:color w:val="000000"/>
                <w:sz w:val="18"/>
                <w:szCs w:val="18"/>
                <w:lang w:eastAsia="ru-RU"/>
              </w:rPr>
              <w:t>1</w:t>
            </w:r>
            <w:r>
              <w:rPr>
                <w:color w:val="000000"/>
                <w:sz w:val="18"/>
                <w:szCs w:val="18"/>
                <w:lang w:eastAsia="ru-RU"/>
              </w:rPr>
              <w:t>5</w:t>
            </w:r>
            <w:r w:rsidRPr="00C82BFF">
              <w:rPr>
                <w:color w:val="000000"/>
                <w:sz w:val="18"/>
                <w:szCs w:val="18"/>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Change w:id="402" w:author="Федорова Светлана Алексеевна" w:date="2020-02-26T11:27: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Change w:id="403" w:author="Федорова Светлана Алексеевна" w:date="2020-02-26T11:27: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40110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Change w:id="404" w:author="Федорова Светлана Алексеевна" w:date="2020-02-26T11:27:00Z">
              <w:tcPr>
                <w:tcW w:w="1100" w:type="dxa"/>
                <w:gridSpan w:val="2"/>
                <w:tcBorders>
                  <w:top w:val="nil"/>
                  <w:left w:val="nil"/>
                  <w:bottom w:val="single" w:sz="4" w:space="0" w:color="auto"/>
                  <w:right w:val="single" w:sz="4" w:space="0" w:color="auto"/>
                </w:tcBorders>
                <w:shd w:val="clear" w:color="auto" w:fill="auto"/>
                <w:noWrap/>
                <w:vAlign w:val="center"/>
                <w:hideMark/>
              </w:tcPr>
            </w:tcPrChange>
          </w:tcPr>
          <w:p w:rsidR="00F402AC" w:rsidRPr="00C82BFF" w:rsidRDefault="00F402AC" w:rsidP="00C82BFF">
            <w:pPr>
              <w:suppressAutoHyphens w:val="0"/>
              <w:jc w:val="center"/>
              <w:rPr>
                <w:color w:val="000000"/>
                <w:sz w:val="18"/>
                <w:szCs w:val="18"/>
                <w:lang w:eastAsia="ru-RU"/>
              </w:rPr>
            </w:pPr>
            <w:r w:rsidRPr="00C82BFF">
              <w:rPr>
                <w:color w:val="000000"/>
                <w:sz w:val="18"/>
                <w:szCs w:val="18"/>
                <w:lang w:eastAsia="ru-RU"/>
              </w:rPr>
              <w:t>199</w:t>
            </w:r>
          </w:p>
        </w:tc>
      </w:tr>
    </w:tbl>
    <w:p w:rsidR="00AF2A64" w:rsidRDefault="00AF2A64" w:rsidP="0071514C">
      <w:pPr>
        <w:autoSpaceDE w:val="0"/>
        <w:ind w:left="720"/>
        <w:rPr>
          <w:sz w:val="18"/>
          <w:szCs w:val="18"/>
        </w:rPr>
      </w:pPr>
    </w:p>
    <w:p w:rsidR="0071514C" w:rsidRPr="00A1781D" w:rsidRDefault="0071514C" w:rsidP="0071514C">
      <w:pPr>
        <w:autoSpaceDE w:val="0"/>
        <w:ind w:left="720"/>
        <w:rPr>
          <w:sz w:val="18"/>
          <w:szCs w:val="18"/>
        </w:rPr>
      </w:pPr>
      <w:r w:rsidRPr="00A1781D">
        <w:rPr>
          <w:sz w:val="18"/>
          <w:szCs w:val="18"/>
        </w:rPr>
        <w:t>* - значение в соответствии с классификацией доходов</w:t>
      </w:r>
      <w:r w:rsidR="00F47CC6" w:rsidRPr="00A1781D">
        <w:rPr>
          <w:sz w:val="18"/>
          <w:szCs w:val="18"/>
        </w:rPr>
        <w:t>, возможно указание 0000</w:t>
      </w:r>
      <w:r w:rsidRPr="00A1781D">
        <w:rPr>
          <w:sz w:val="18"/>
          <w:szCs w:val="18"/>
        </w:rPr>
        <w:t>.</w:t>
      </w:r>
    </w:p>
    <w:p w:rsidR="004864E7" w:rsidRDefault="003F4B5A" w:rsidP="0071514C">
      <w:pPr>
        <w:autoSpaceDE w:val="0"/>
        <w:ind w:left="720"/>
        <w:rPr>
          <w:ins w:id="405" w:author="Федорова Светлана Алексеевна" w:date="2020-02-27T21:07:00Z"/>
          <w:sz w:val="18"/>
          <w:szCs w:val="18"/>
        </w:rPr>
      </w:pPr>
      <w:ins w:id="406" w:author="Федорова Светлана Алексеевна" w:date="2020-02-27T21:07:00Z">
        <w:r>
          <w:rPr>
            <w:sz w:val="18"/>
            <w:szCs w:val="18"/>
          </w:rPr>
          <w:t xml:space="preserve">** -допустимо только для Минфина </w:t>
        </w:r>
        <w:proofErr w:type="spellStart"/>
        <w:r>
          <w:rPr>
            <w:sz w:val="18"/>
            <w:szCs w:val="18"/>
          </w:rPr>
          <w:t>Росссии</w:t>
        </w:r>
        <w:proofErr w:type="spellEnd"/>
      </w:ins>
    </w:p>
    <w:p w:rsidR="003F4B5A" w:rsidRPr="00A1781D" w:rsidRDefault="003F4B5A" w:rsidP="0071514C">
      <w:pPr>
        <w:autoSpaceDE w:val="0"/>
        <w:ind w:left="720"/>
        <w:rPr>
          <w:sz w:val="18"/>
          <w:szCs w:val="18"/>
        </w:rPr>
      </w:pPr>
    </w:p>
    <w:p w:rsidR="004864E7" w:rsidRPr="00A1781D" w:rsidRDefault="004864E7" w:rsidP="000D7476">
      <w:pPr>
        <w:autoSpaceDE w:val="0"/>
        <w:rPr>
          <w:b/>
          <w:sz w:val="18"/>
          <w:szCs w:val="18"/>
        </w:rPr>
      </w:pPr>
      <w:r w:rsidRPr="00A1781D">
        <w:rPr>
          <w:b/>
          <w:sz w:val="18"/>
          <w:szCs w:val="18"/>
        </w:rPr>
        <w:t xml:space="preserve">Раздел </w:t>
      </w:r>
      <w:r w:rsidR="00C97668" w:rsidRPr="00A1781D">
        <w:rPr>
          <w:b/>
          <w:sz w:val="18"/>
          <w:szCs w:val="18"/>
        </w:rPr>
        <w:t>1 Бюджетная деятельность</w:t>
      </w:r>
      <w:r w:rsidRPr="00A1781D">
        <w:rPr>
          <w:b/>
          <w:sz w:val="18"/>
          <w:szCs w:val="18"/>
        </w:rPr>
        <w:t xml:space="preserve"> «Расходы»</w:t>
      </w:r>
    </w:p>
    <w:tbl>
      <w:tblPr>
        <w:tblW w:w="9461" w:type="dxa"/>
        <w:tblInd w:w="93" w:type="dxa"/>
        <w:tblLayout w:type="fixed"/>
        <w:tblLook w:val="04A0" w:firstRow="1" w:lastRow="0" w:firstColumn="1" w:lastColumn="0" w:noHBand="0" w:noVBand="1"/>
      </w:tblPr>
      <w:tblGrid>
        <w:gridCol w:w="900"/>
        <w:gridCol w:w="1368"/>
        <w:gridCol w:w="1842"/>
        <w:gridCol w:w="567"/>
        <w:gridCol w:w="993"/>
        <w:gridCol w:w="1381"/>
        <w:gridCol w:w="2410"/>
      </w:tblGrid>
      <w:tr w:rsidR="00A403DD" w:rsidRPr="00A1781D" w:rsidTr="000E37A1">
        <w:trPr>
          <w:trHeight w:val="209"/>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ФКР</w:t>
            </w:r>
          </w:p>
        </w:tc>
        <w:tc>
          <w:tcPr>
            <w:tcW w:w="1368"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КЦСР</w:t>
            </w:r>
          </w:p>
        </w:tc>
        <w:tc>
          <w:tcPr>
            <w:tcW w:w="1842"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КВР</w:t>
            </w:r>
          </w:p>
        </w:tc>
        <w:tc>
          <w:tcPr>
            <w:tcW w:w="567"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КВД</w:t>
            </w:r>
          </w:p>
        </w:tc>
        <w:tc>
          <w:tcPr>
            <w:tcW w:w="993"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АСКСБУ</w:t>
            </w:r>
          </w:p>
        </w:tc>
        <w:tc>
          <w:tcPr>
            <w:tcW w:w="1381" w:type="dxa"/>
            <w:tcBorders>
              <w:top w:val="single" w:sz="4" w:space="0" w:color="auto"/>
              <w:left w:val="nil"/>
              <w:bottom w:val="single" w:sz="4" w:space="0" w:color="auto"/>
              <w:right w:val="single" w:sz="4" w:space="0" w:color="auto"/>
            </w:tcBorders>
            <w:shd w:val="clear" w:color="auto" w:fill="auto"/>
            <w:vAlign w:val="bottom"/>
          </w:tcPr>
          <w:p w:rsidR="00A403DD" w:rsidRPr="00A1781D" w:rsidRDefault="00A403DD" w:rsidP="000922BC">
            <w:pPr>
              <w:jc w:val="center"/>
              <w:rPr>
                <w:bCs/>
                <w:sz w:val="18"/>
                <w:szCs w:val="18"/>
                <w:lang w:eastAsia="ru-RU"/>
              </w:rPr>
            </w:pPr>
            <w:r w:rsidRPr="00A1781D">
              <w:rPr>
                <w:bCs/>
                <w:sz w:val="18"/>
                <w:szCs w:val="18"/>
                <w:lang w:eastAsia="ru-RU"/>
              </w:rPr>
              <w:t>КОСГУ</w:t>
            </w:r>
          </w:p>
        </w:tc>
        <w:tc>
          <w:tcPr>
            <w:tcW w:w="2410" w:type="dxa"/>
            <w:tcBorders>
              <w:top w:val="single" w:sz="4" w:space="0" w:color="auto"/>
              <w:left w:val="nil"/>
              <w:bottom w:val="single" w:sz="4" w:space="0" w:color="auto"/>
              <w:right w:val="single" w:sz="4" w:space="0" w:color="auto"/>
            </w:tcBorders>
          </w:tcPr>
          <w:p w:rsidR="00A403DD" w:rsidRPr="00A1781D" w:rsidRDefault="00A403DD" w:rsidP="006A5834">
            <w:pPr>
              <w:jc w:val="center"/>
              <w:rPr>
                <w:bCs/>
                <w:sz w:val="18"/>
                <w:szCs w:val="18"/>
                <w:lang w:eastAsia="ru-RU"/>
              </w:rPr>
            </w:pPr>
            <w:r w:rsidRPr="00A1781D">
              <w:rPr>
                <w:bCs/>
                <w:sz w:val="18"/>
                <w:szCs w:val="18"/>
                <w:lang w:eastAsia="ru-RU"/>
              </w:rPr>
              <w:t>Комментарий</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=111,</w:t>
            </w:r>
            <w:r w:rsidR="004226CA">
              <w:rPr>
                <w:sz w:val="18"/>
                <w:szCs w:val="18"/>
                <w:lang w:eastAsia="ru-RU"/>
              </w:rPr>
              <w:t>113,</w:t>
            </w:r>
            <w:r w:rsidRPr="00A1781D">
              <w:rPr>
                <w:sz w:val="18"/>
                <w:szCs w:val="18"/>
                <w:lang w:eastAsia="ru-RU"/>
              </w:rPr>
              <w:t>121,131</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=211</w:t>
            </w:r>
          </w:p>
        </w:tc>
        <w:tc>
          <w:tcPr>
            <w:tcW w:w="2410" w:type="dxa"/>
            <w:tcBorders>
              <w:top w:val="single" w:sz="4" w:space="0" w:color="auto"/>
              <w:left w:val="nil"/>
              <w:bottom w:val="single" w:sz="4" w:space="0" w:color="auto"/>
              <w:right w:val="single" w:sz="4" w:space="0" w:color="auto"/>
            </w:tcBorders>
          </w:tcPr>
          <w:p w:rsidR="00A403DD" w:rsidRPr="00A1781D" w:rsidRDefault="00A403DD" w:rsidP="0002272E">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1072"/>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Del="007A5903" w:rsidRDefault="00A403DD" w:rsidP="00C70725">
            <w:pPr>
              <w:jc w:val="center"/>
              <w:rPr>
                <w:sz w:val="18"/>
                <w:szCs w:val="18"/>
                <w:lang w:eastAsia="ru-RU"/>
              </w:rPr>
            </w:pPr>
            <w:r w:rsidRPr="00A1781D">
              <w:rPr>
                <w:sz w:val="18"/>
                <w:szCs w:val="18"/>
                <w:lang w:eastAsia="ru-RU"/>
              </w:rPr>
              <w:t>=112,122,</w:t>
            </w:r>
            <w:r w:rsidR="004226CA">
              <w:rPr>
                <w:sz w:val="18"/>
                <w:szCs w:val="18"/>
                <w:lang w:eastAsia="ru-RU"/>
              </w:rPr>
              <w:t>123,</w:t>
            </w:r>
            <w:r w:rsidR="00AD6E6C" w:rsidRPr="00A1781D">
              <w:rPr>
                <w:sz w:val="18"/>
                <w:szCs w:val="18"/>
                <w:lang w:eastAsia="ru-RU"/>
              </w:rPr>
              <w:t>133,134,</w:t>
            </w:r>
            <w:r w:rsidR="004226CA" w:rsidRPr="004226CA">
              <w:rPr>
                <w:sz w:val="18"/>
                <w:szCs w:val="18"/>
                <w:lang w:eastAsia="ru-RU"/>
              </w:rPr>
              <w:t>321,330,</w:t>
            </w:r>
            <w:r w:rsidRPr="00A1781D">
              <w:rPr>
                <w:sz w:val="18"/>
                <w:szCs w:val="18"/>
                <w:lang w:eastAsia="ru-RU"/>
              </w:rPr>
              <w:t>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212</w:t>
            </w:r>
          </w:p>
        </w:tc>
        <w:tc>
          <w:tcPr>
            <w:tcW w:w="2410" w:type="dxa"/>
            <w:tcBorders>
              <w:top w:val="single" w:sz="4" w:space="0" w:color="auto"/>
              <w:left w:val="nil"/>
              <w:bottom w:val="single" w:sz="4" w:space="0" w:color="auto"/>
              <w:right w:val="single" w:sz="4" w:space="0" w:color="auto"/>
            </w:tcBorders>
          </w:tcPr>
          <w:p w:rsidR="00A403DD" w:rsidRPr="00A1781D" w:rsidRDefault="00A403DD" w:rsidP="0002272E">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Del="007A5903" w:rsidRDefault="00A403DD" w:rsidP="00C70725">
            <w:pPr>
              <w:jc w:val="center"/>
              <w:rPr>
                <w:sz w:val="18"/>
                <w:szCs w:val="18"/>
                <w:lang w:eastAsia="ru-RU"/>
              </w:rPr>
            </w:pPr>
            <w:r w:rsidRPr="00A1781D">
              <w:rPr>
                <w:sz w:val="18"/>
                <w:szCs w:val="18"/>
                <w:lang w:eastAsia="ru-RU"/>
              </w:rPr>
              <w:t>=</w:t>
            </w:r>
            <w:r w:rsidR="004D7023" w:rsidRPr="00A1781D">
              <w:rPr>
                <w:sz w:val="18"/>
                <w:szCs w:val="18"/>
                <w:lang w:eastAsia="ru-RU"/>
              </w:rPr>
              <w:t>119,129,139</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213</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4226CA"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6CA" w:rsidRPr="00DA6650" w:rsidRDefault="004226CA" w:rsidP="004226CA">
            <w:pPr>
              <w:jc w:val="center"/>
              <w:rPr>
                <w:sz w:val="18"/>
                <w:szCs w:val="18"/>
                <w:lang w:eastAsia="ru-RU"/>
              </w:rPr>
            </w:pPr>
            <w:r w:rsidRPr="00DA6650">
              <w:rPr>
                <w:sz w:val="18"/>
                <w:szCs w:val="18"/>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4226CA" w:rsidRPr="00DA6650" w:rsidRDefault="004226CA" w:rsidP="00260137">
            <w:pPr>
              <w:jc w:val="center"/>
              <w:rPr>
                <w:sz w:val="18"/>
                <w:szCs w:val="18"/>
                <w:lang w:eastAsia="ru-RU"/>
              </w:rPr>
            </w:pPr>
            <w:r w:rsidRPr="00DA6650">
              <w:rPr>
                <w:sz w:val="18"/>
                <w:szCs w:val="18"/>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226CA" w:rsidRPr="00DA6650" w:rsidDel="007A5903" w:rsidRDefault="004226CA" w:rsidP="008C0998">
            <w:pPr>
              <w:jc w:val="center"/>
              <w:rPr>
                <w:sz w:val="18"/>
                <w:szCs w:val="18"/>
                <w:lang w:eastAsia="ru-RU"/>
              </w:rPr>
            </w:pPr>
            <w:r w:rsidRPr="00DA6650">
              <w:rPr>
                <w:sz w:val="18"/>
                <w:szCs w:val="18"/>
              </w:rPr>
              <w:t>=112,122,134,223,244</w:t>
            </w:r>
          </w:p>
        </w:tc>
        <w:tc>
          <w:tcPr>
            <w:tcW w:w="567" w:type="dxa"/>
            <w:tcBorders>
              <w:top w:val="single" w:sz="4" w:space="0" w:color="auto"/>
              <w:left w:val="nil"/>
              <w:bottom w:val="single" w:sz="4" w:space="0" w:color="auto"/>
              <w:right w:val="single" w:sz="4" w:space="0" w:color="auto"/>
            </w:tcBorders>
            <w:shd w:val="clear" w:color="auto" w:fill="auto"/>
            <w:vAlign w:val="center"/>
          </w:tcPr>
          <w:p w:rsidR="004226CA" w:rsidRPr="00DA6650" w:rsidRDefault="004226CA" w:rsidP="00C70725">
            <w:pPr>
              <w:jc w:val="center"/>
              <w:rPr>
                <w:sz w:val="18"/>
                <w:szCs w:val="18"/>
                <w:lang w:eastAsia="ru-RU"/>
              </w:rPr>
            </w:pPr>
            <w:r w:rsidRPr="00DA6650">
              <w:rPr>
                <w:sz w:val="18"/>
                <w:szCs w:val="18"/>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4226CA" w:rsidRPr="00DA6650" w:rsidRDefault="004226CA" w:rsidP="005E1B68">
            <w:pPr>
              <w:jc w:val="center"/>
              <w:rPr>
                <w:sz w:val="18"/>
                <w:szCs w:val="18"/>
                <w:lang w:eastAsia="ru-RU"/>
              </w:rPr>
            </w:pPr>
            <w:r w:rsidRPr="00DA6650">
              <w:rPr>
                <w:sz w:val="18"/>
                <w:szCs w:val="18"/>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4226CA" w:rsidRPr="00DA6650" w:rsidRDefault="004226CA" w:rsidP="00FA2D85">
            <w:pPr>
              <w:jc w:val="center"/>
              <w:rPr>
                <w:sz w:val="18"/>
                <w:szCs w:val="18"/>
                <w:lang w:eastAsia="ru-RU"/>
              </w:rPr>
            </w:pPr>
            <w:r w:rsidRPr="00DA6650">
              <w:rPr>
                <w:sz w:val="18"/>
                <w:szCs w:val="18"/>
              </w:rPr>
              <w:t>214</w:t>
            </w:r>
          </w:p>
        </w:tc>
        <w:tc>
          <w:tcPr>
            <w:tcW w:w="2410" w:type="dxa"/>
            <w:tcBorders>
              <w:top w:val="single" w:sz="4" w:space="0" w:color="auto"/>
              <w:left w:val="nil"/>
              <w:bottom w:val="single" w:sz="4" w:space="0" w:color="auto"/>
              <w:right w:val="single" w:sz="4" w:space="0" w:color="auto"/>
            </w:tcBorders>
          </w:tcPr>
          <w:p w:rsidR="004226CA" w:rsidRPr="00A1781D" w:rsidRDefault="004226CA" w:rsidP="004226CA">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Del="007A5903" w:rsidRDefault="00A403DD" w:rsidP="004226CA">
            <w:pPr>
              <w:jc w:val="center"/>
              <w:rPr>
                <w:sz w:val="18"/>
                <w:szCs w:val="18"/>
                <w:lang w:eastAsia="ru-RU"/>
              </w:rPr>
            </w:pPr>
            <w:r w:rsidRPr="00A1781D">
              <w:rPr>
                <w:sz w:val="18"/>
                <w:szCs w:val="18"/>
                <w:lang w:eastAsia="ru-RU"/>
              </w:rPr>
              <w:t>=</w:t>
            </w:r>
            <w:r w:rsidR="00E331BC">
              <w:rPr>
                <w:sz w:val="18"/>
                <w:szCs w:val="18"/>
                <w:lang w:eastAsia="ru-RU"/>
              </w:rPr>
              <w:t>112,</w:t>
            </w:r>
            <w:r w:rsidRPr="00A1781D">
              <w:rPr>
                <w:sz w:val="18"/>
                <w:szCs w:val="18"/>
                <w:lang w:eastAsia="ru-RU"/>
              </w:rPr>
              <w:t>213,219,</w:t>
            </w:r>
            <w:r w:rsidR="00AD6E6C" w:rsidRPr="00A1781D">
              <w:rPr>
                <w:sz w:val="18"/>
                <w:szCs w:val="18"/>
                <w:lang w:eastAsia="ru-RU"/>
              </w:rPr>
              <w:t>2</w:t>
            </w:r>
            <w:r w:rsidRPr="00A1781D">
              <w:rPr>
                <w:sz w:val="18"/>
                <w:szCs w:val="18"/>
                <w:lang w:eastAsia="ru-RU"/>
              </w:rPr>
              <w:t>31,</w:t>
            </w:r>
            <w:r w:rsidR="00AD6E6C" w:rsidRPr="00A1781D">
              <w:rPr>
                <w:sz w:val="18"/>
                <w:szCs w:val="18"/>
                <w:lang w:eastAsia="ru-RU"/>
              </w:rPr>
              <w:t>232,242,244,245,</w:t>
            </w:r>
            <w:r w:rsidRPr="00A1781D">
              <w:rPr>
                <w:sz w:val="18"/>
                <w:szCs w:val="18"/>
                <w:lang w:eastAsia="ru-RU"/>
              </w:rPr>
              <w:t>323,863,880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221</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=112,</w:t>
            </w:r>
            <w:r w:rsidR="004226CA">
              <w:rPr>
                <w:sz w:val="18"/>
                <w:szCs w:val="18"/>
                <w:lang w:eastAsia="ru-RU"/>
              </w:rPr>
              <w:t>113,</w:t>
            </w:r>
            <w:r w:rsidR="00AD6E6C" w:rsidRPr="00A1781D">
              <w:rPr>
                <w:sz w:val="18"/>
                <w:szCs w:val="18"/>
                <w:lang w:eastAsia="ru-RU"/>
              </w:rPr>
              <w:t>122,</w:t>
            </w:r>
            <w:r w:rsidR="006C6F6C">
              <w:rPr>
                <w:sz w:val="18"/>
                <w:szCs w:val="18"/>
                <w:lang w:eastAsia="ru-RU"/>
              </w:rPr>
              <w:t xml:space="preserve"> 123, </w:t>
            </w:r>
            <w:r w:rsidRPr="00A1781D">
              <w:rPr>
                <w:sz w:val="18"/>
                <w:szCs w:val="18"/>
                <w:lang w:eastAsia="ru-RU"/>
              </w:rPr>
              <w:t>134,213,</w:t>
            </w:r>
            <w:r w:rsidR="00AD6E6C" w:rsidRPr="00A1781D">
              <w:rPr>
                <w:sz w:val="18"/>
                <w:szCs w:val="18"/>
                <w:lang w:eastAsia="ru-RU"/>
              </w:rPr>
              <w:t>219,221,231,232,243,244,245,323,360,</w:t>
            </w:r>
            <w:r w:rsidRPr="00A1781D">
              <w:rPr>
                <w:sz w:val="18"/>
                <w:szCs w:val="18"/>
                <w:lang w:eastAsia="ru-RU"/>
              </w:rPr>
              <w:t>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222</w:t>
            </w:r>
          </w:p>
        </w:tc>
        <w:tc>
          <w:tcPr>
            <w:tcW w:w="2410" w:type="dxa"/>
            <w:tcBorders>
              <w:top w:val="single" w:sz="4" w:space="0" w:color="auto"/>
              <w:left w:val="nil"/>
              <w:bottom w:val="single" w:sz="4" w:space="0" w:color="auto"/>
              <w:right w:val="single" w:sz="4" w:space="0" w:color="auto"/>
            </w:tcBorders>
          </w:tcPr>
          <w:p w:rsidR="00A403DD" w:rsidRPr="00A1781D" w:rsidRDefault="00A403DD" w:rsidP="007B20CB">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70BE" w:rsidRPr="00A1781D" w:rsidRDefault="00DC70BE" w:rsidP="00C70725">
            <w:pPr>
              <w:jc w:val="center"/>
              <w:rPr>
                <w:sz w:val="18"/>
                <w:szCs w:val="18"/>
                <w:lang w:eastAsia="ru-RU"/>
              </w:rPr>
            </w:pPr>
            <w:r w:rsidRPr="00A1781D">
              <w:rPr>
                <w:sz w:val="18"/>
                <w:szCs w:val="18"/>
                <w:lang w:eastAsia="ru-RU"/>
              </w:rPr>
              <w:t>=213,219,</w:t>
            </w:r>
            <w:r w:rsidR="00A403DD" w:rsidRPr="00A1781D">
              <w:rPr>
                <w:sz w:val="18"/>
                <w:szCs w:val="18"/>
                <w:lang w:eastAsia="ru-RU"/>
              </w:rPr>
              <w:t>231,232,</w:t>
            </w:r>
          </w:p>
          <w:p w:rsidR="00A403DD" w:rsidRPr="00A1781D" w:rsidDel="007A5903" w:rsidRDefault="00A403DD" w:rsidP="00C70725">
            <w:pPr>
              <w:jc w:val="center"/>
              <w:rPr>
                <w:sz w:val="18"/>
                <w:szCs w:val="18"/>
                <w:lang w:eastAsia="ru-RU"/>
              </w:rPr>
            </w:pPr>
            <w:r w:rsidRPr="00A1781D">
              <w:rPr>
                <w:sz w:val="18"/>
                <w:szCs w:val="18"/>
                <w:lang w:eastAsia="ru-RU"/>
              </w:rPr>
              <w:t>244,245,323,863</w:t>
            </w:r>
            <w:r w:rsidR="006C6F6C">
              <w:rPr>
                <w:sz w:val="18"/>
                <w:szCs w:val="18"/>
                <w:lang w:eastAsia="ru-RU"/>
              </w:rPr>
              <w:t>, 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FA2D8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223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425A5F" w:rsidRDefault="00E462A8" w:rsidP="00260137">
            <w:pPr>
              <w:jc w:val="center"/>
              <w:rPr>
                <w:sz w:val="18"/>
                <w:szCs w:val="18"/>
                <w:vertAlign w:val="superscript"/>
                <w:lang w:eastAsia="ru-RU"/>
              </w:rPr>
            </w:pPr>
            <w:r w:rsidRPr="00A1781D">
              <w:rPr>
                <w:sz w:val="18"/>
                <w:szCs w:val="18"/>
                <w:lang w:eastAsia="ru-RU"/>
              </w:rPr>
              <w:t>&lt;&gt;</w:t>
            </w:r>
            <w:r w:rsidR="00A403DD" w:rsidRPr="00A1781D">
              <w:rPr>
                <w:sz w:val="18"/>
                <w:szCs w:val="18"/>
                <w:lang w:eastAsia="ru-RU"/>
              </w:rPr>
              <w:t>0000000000</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=213,219,221,231,232,242,243,244,245,323,863,880</w:t>
            </w:r>
            <w:r w:rsidR="00C038AB">
              <w:rPr>
                <w:sz w:val="18"/>
                <w:szCs w:val="18"/>
                <w:lang w:eastAsia="ru-RU"/>
              </w:rPr>
              <w:t>, 000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224</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w:t>
            </w:r>
            <w:r w:rsidRPr="00A1781D">
              <w:rPr>
                <w:sz w:val="18"/>
                <w:szCs w:val="18"/>
                <w:lang w:eastAsia="ru-RU"/>
              </w:rPr>
              <w:lastRenderedPageBreak/>
              <w:t xml:space="preserve">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lastRenderedPageBreak/>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w:t>
            </w:r>
            <w:r w:rsidR="00F46339" w:rsidRPr="00A1781D">
              <w:rPr>
                <w:sz w:val="18"/>
                <w:szCs w:val="18"/>
                <w:lang w:eastAsia="ru-RU"/>
              </w:rPr>
              <w:t>119,129,</w:t>
            </w:r>
            <w:r w:rsidRPr="00A1781D">
              <w:rPr>
                <w:sz w:val="18"/>
                <w:szCs w:val="18"/>
                <w:lang w:eastAsia="ru-RU"/>
              </w:rPr>
              <w:t>213,</w:t>
            </w:r>
            <w:r w:rsidR="0097707E" w:rsidRPr="00A1781D">
              <w:rPr>
                <w:sz w:val="18"/>
                <w:szCs w:val="18"/>
                <w:lang w:eastAsia="ru-RU"/>
              </w:rPr>
              <w:t>214,215,</w:t>
            </w:r>
            <w:r w:rsidRPr="00A1781D">
              <w:rPr>
                <w:sz w:val="18"/>
                <w:szCs w:val="18"/>
                <w:lang w:eastAsia="ru-RU"/>
              </w:rPr>
              <w:t>219,231,232,242,243,244,245,323,863,880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225</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D838AD">
            <w:pPr>
              <w:jc w:val="center"/>
              <w:rPr>
                <w:sz w:val="18"/>
                <w:szCs w:val="18"/>
                <w:lang w:eastAsia="ru-RU"/>
              </w:rPr>
            </w:pPr>
            <w:r w:rsidRPr="00A1781D">
              <w:rPr>
                <w:sz w:val="18"/>
                <w:szCs w:val="18"/>
                <w:lang w:eastAsia="ru-RU"/>
              </w:rPr>
              <w:t>=</w:t>
            </w:r>
            <w:r w:rsidR="004226CA">
              <w:rPr>
                <w:sz w:val="18"/>
                <w:szCs w:val="18"/>
                <w:lang w:eastAsia="ru-RU"/>
              </w:rPr>
              <w:t>112,113,</w:t>
            </w:r>
            <w:r w:rsidR="00DC1110" w:rsidRPr="00A1781D">
              <w:rPr>
                <w:sz w:val="18"/>
                <w:szCs w:val="18"/>
                <w:lang w:eastAsia="ru-RU"/>
              </w:rPr>
              <w:t>119,</w:t>
            </w:r>
            <w:r w:rsidR="004226CA">
              <w:rPr>
                <w:sz w:val="18"/>
                <w:szCs w:val="18"/>
                <w:lang w:eastAsia="ru-RU"/>
              </w:rPr>
              <w:t>122,</w:t>
            </w:r>
            <w:r w:rsidR="00DC1110" w:rsidRPr="00A1781D">
              <w:rPr>
                <w:sz w:val="18"/>
                <w:szCs w:val="18"/>
                <w:lang w:eastAsia="ru-RU"/>
              </w:rPr>
              <w:t>123,</w:t>
            </w:r>
            <w:r w:rsidR="00F46339" w:rsidRPr="00A1781D">
              <w:rPr>
                <w:sz w:val="18"/>
                <w:szCs w:val="18"/>
                <w:lang w:eastAsia="ru-RU"/>
              </w:rPr>
              <w:t>129,</w:t>
            </w:r>
            <w:r w:rsidR="004226CA">
              <w:rPr>
                <w:sz w:val="18"/>
                <w:szCs w:val="18"/>
                <w:lang w:eastAsia="ru-RU"/>
              </w:rPr>
              <w:t>134,211,212,</w:t>
            </w:r>
            <w:r w:rsidR="00DE0EC7" w:rsidRPr="00A1781D">
              <w:rPr>
                <w:sz w:val="18"/>
                <w:szCs w:val="18"/>
                <w:lang w:eastAsia="ru-RU"/>
              </w:rPr>
              <w:t>213,214,215,</w:t>
            </w:r>
            <w:r w:rsidR="004226CA">
              <w:rPr>
                <w:sz w:val="18"/>
                <w:szCs w:val="18"/>
                <w:lang w:eastAsia="ru-RU"/>
              </w:rPr>
              <w:t>216,217,218,</w:t>
            </w:r>
            <w:r w:rsidR="00DC1110" w:rsidRPr="00A1781D">
              <w:rPr>
                <w:sz w:val="18"/>
                <w:szCs w:val="18"/>
                <w:lang w:eastAsia="ru-RU"/>
              </w:rPr>
              <w:t>219,</w:t>
            </w:r>
            <w:r w:rsidRPr="00A1781D">
              <w:rPr>
                <w:sz w:val="18"/>
                <w:szCs w:val="18"/>
                <w:lang w:eastAsia="ru-RU"/>
              </w:rPr>
              <w:t>221,223,224,</w:t>
            </w:r>
            <w:r w:rsidR="00DE0EC7" w:rsidRPr="00A1781D">
              <w:rPr>
                <w:sz w:val="18"/>
                <w:szCs w:val="18"/>
                <w:lang w:eastAsia="ru-RU"/>
              </w:rPr>
              <w:t>225,</w:t>
            </w:r>
            <w:r w:rsidRPr="00A1781D">
              <w:rPr>
                <w:sz w:val="18"/>
                <w:szCs w:val="18"/>
                <w:lang w:eastAsia="ru-RU"/>
              </w:rPr>
              <w:t>231,232,242,243,244,245,323,832,863,880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226</w:t>
            </w:r>
          </w:p>
        </w:tc>
        <w:tc>
          <w:tcPr>
            <w:tcW w:w="2410" w:type="dxa"/>
            <w:tcBorders>
              <w:top w:val="single" w:sz="4" w:space="0" w:color="auto"/>
              <w:left w:val="nil"/>
              <w:bottom w:val="single" w:sz="4" w:space="0" w:color="auto"/>
              <w:right w:val="single" w:sz="4" w:space="0" w:color="auto"/>
            </w:tcBorders>
          </w:tcPr>
          <w:p w:rsidR="004E3FC3" w:rsidRPr="00A1781D" w:rsidRDefault="00A403DD" w:rsidP="00DE0EC7">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7D1E23" w:rsidRPr="007D1E23" w:rsidTr="004226CA">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DDC" w:rsidRPr="007D1E23" w:rsidRDefault="00B77DDC" w:rsidP="004226CA">
            <w:pPr>
              <w:jc w:val="center"/>
              <w:rPr>
                <w:sz w:val="18"/>
                <w:szCs w:val="18"/>
                <w:lang w:eastAsia="ru-RU"/>
              </w:rPr>
            </w:pPr>
            <w:r w:rsidRPr="007D1E23">
              <w:rPr>
                <w:sz w:val="18"/>
                <w:szCs w:val="18"/>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B77DDC" w:rsidRPr="007D1E23" w:rsidRDefault="00B77DDC" w:rsidP="004226CA">
            <w:pPr>
              <w:jc w:val="center"/>
              <w:rPr>
                <w:sz w:val="18"/>
                <w:szCs w:val="18"/>
                <w:lang w:eastAsia="ru-RU"/>
              </w:rPr>
            </w:pPr>
            <w:r w:rsidRPr="007D1E23">
              <w:rPr>
                <w:sz w:val="18"/>
                <w:szCs w:val="18"/>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7DDC" w:rsidRPr="007D1E23" w:rsidRDefault="00B77DDC" w:rsidP="004226CA">
            <w:pPr>
              <w:jc w:val="center"/>
              <w:rPr>
                <w:sz w:val="18"/>
                <w:szCs w:val="18"/>
                <w:lang w:eastAsia="ru-RU"/>
              </w:rPr>
            </w:pPr>
            <w:r w:rsidRPr="007D1E23">
              <w:rPr>
                <w:sz w:val="18"/>
                <w:szCs w:val="18"/>
              </w:rPr>
              <w:t xml:space="preserve"> =213,219,231,232,244,245,323,863,880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4226CA">
            <w:pPr>
              <w:jc w:val="center"/>
              <w:rPr>
                <w:sz w:val="18"/>
                <w:szCs w:val="18"/>
                <w:lang w:eastAsia="ru-RU"/>
              </w:rPr>
            </w:pPr>
            <w:r w:rsidRPr="007D1E23">
              <w:rPr>
                <w:sz w:val="18"/>
                <w:szCs w:val="18"/>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4226CA">
            <w:pPr>
              <w:jc w:val="center"/>
              <w:rPr>
                <w:sz w:val="18"/>
                <w:szCs w:val="18"/>
                <w:lang w:eastAsia="ru-RU"/>
              </w:rPr>
            </w:pPr>
            <w:r w:rsidRPr="007D1E23">
              <w:rPr>
                <w:sz w:val="18"/>
                <w:szCs w:val="18"/>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4226CA">
            <w:pPr>
              <w:jc w:val="center"/>
              <w:rPr>
                <w:sz w:val="18"/>
                <w:szCs w:val="18"/>
                <w:lang w:eastAsia="ru-RU"/>
              </w:rPr>
            </w:pPr>
            <w:r w:rsidRPr="007D1E23">
              <w:rPr>
                <w:sz w:val="18"/>
                <w:szCs w:val="18"/>
              </w:rPr>
              <w:t>227</w:t>
            </w:r>
          </w:p>
        </w:tc>
        <w:tc>
          <w:tcPr>
            <w:tcW w:w="2410" w:type="dxa"/>
            <w:tcBorders>
              <w:top w:val="single" w:sz="4" w:space="0" w:color="auto"/>
              <w:left w:val="nil"/>
              <w:bottom w:val="single" w:sz="4" w:space="0" w:color="auto"/>
              <w:right w:val="single" w:sz="4" w:space="0" w:color="auto"/>
            </w:tcBorders>
          </w:tcPr>
          <w:p w:rsidR="00B77DDC" w:rsidRPr="007D1E23" w:rsidRDefault="00B77DDC" w:rsidP="004226CA">
            <w:pPr>
              <w:jc w:val="center"/>
              <w:rPr>
                <w:sz w:val="18"/>
                <w:szCs w:val="18"/>
                <w:lang w:eastAsia="ru-RU"/>
              </w:rPr>
            </w:pPr>
            <w:r w:rsidRPr="007D1E23">
              <w:rPr>
                <w:sz w:val="18"/>
                <w:szCs w:val="18"/>
                <w:lang w:eastAsia="ru-RU"/>
              </w:rPr>
              <w:t xml:space="preserve">КБК не соответствует установленной структуре, Таблице соответствия КВР кодам КОСГУ </w:t>
            </w:r>
            <w:r w:rsidR="00EE5820" w:rsidRPr="007D1E23">
              <w:rPr>
                <w:sz w:val="18"/>
                <w:szCs w:val="18"/>
                <w:lang w:eastAsia="ru-RU"/>
              </w:rPr>
              <w:t>–</w:t>
            </w:r>
            <w:r w:rsidRPr="007D1E23">
              <w:rPr>
                <w:sz w:val="18"/>
                <w:szCs w:val="18"/>
                <w:lang w:eastAsia="ru-RU"/>
              </w:rPr>
              <w:t xml:space="preserve"> недопустимо</w:t>
            </w:r>
          </w:p>
        </w:tc>
      </w:tr>
      <w:tr w:rsidR="007D1E23" w:rsidRPr="007D1E23" w:rsidTr="00B77DDC">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DDC" w:rsidRPr="007D1E23" w:rsidRDefault="00B77DDC" w:rsidP="00B77DDC">
            <w:pPr>
              <w:jc w:val="center"/>
              <w:rPr>
                <w:sz w:val="18"/>
                <w:szCs w:val="18"/>
                <w:lang w:eastAsia="ru-RU"/>
              </w:rPr>
            </w:pPr>
            <w:r w:rsidRPr="007D1E23">
              <w:rPr>
                <w:sz w:val="18"/>
                <w:szCs w:val="18"/>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B77DDC" w:rsidRPr="007D1E23" w:rsidRDefault="00B77DDC" w:rsidP="00B77DDC">
            <w:pPr>
              <w:jc w:val="center"/>
              <w:rPr>
                <w:sz w:val="18"/>
                <w:szCs w:val="18"/>
                <w:lang w:eastAsia="ru-RU"/>
              </w:rPr>
            </w:pPr>
            <w:r w:rsidRPr="007D1E23">
              <w:rPr>
                <w:sz w:val="18"/>
                <w:szCs w:val="18"/>
              </w:rPr>
              <w:t>&lt;&gt;0000000000</w:t>
            </w:r>
            <w:r w:rsidR="007D1E23" w:rsidRPr="007D1E23">
              <w:rPr>
                <w:sz w:val="18"/>
                <w:szCs w:val="18"/>
                <w:vertAlign w:val="superscript"/>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7DDC" w:rsidRPr="007D1E23" w:rsidRDefault="00B77DDC" w:rsidP="00B77DDC">
            <w:pPr>
              <w:jc w:val="center"/>
              <w:rPr>
                <w:sz w:val="18"/>
                <w:szCs w:val="18"/>
                <w:lang w:eastAsia="ru-RU"/>
              </w:rPr>
            </w:pPr>
            <w:r w:rsidRPr="007D1E23">
              <w:rPr>
                <w:sz w:val="18"/>
                <w:szCs w:val="18"/>
              </w:rPr>
              <w:t xml:space="preserve"> =213,219,221,231,232,244,245,323,863,880</w:t>
            </w:r>
            <w:r w:rsidR="007D1E23">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B77DDC">
            <w:pPr>
              <w:jc w:val="center"/>
              <w:rPr>
                <w:sz w:val="18"/>
                <w:szCs w:val="18"/>
                <w:lang w:eastAsia="ru-RU"/>
              </w:rPr>
            </w:pPr>
            <w:r w:rsidRPr="007D1E23">
              <w:rPr>
                <w:sz w:val="18"/>
                <w:szCs w:val="18"/>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B77DDC">
            <w:pPr>
              <w:jc w:val="center"/>
              <w:rPr>
                <w:sz w:val="18"/>
                <w:szCs w:val="18"/>
                <w:lang w:eastAsia="ru-RU"/>
              </w:rPr>
            </w:pPr>
            <w:r w:rsidRPr="007D1E23">
              <w:rPr>
                <w:sz w:val="18"/>
                <w:szCs w:val="18"/>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B77DDC" w:rsidRPr="007D1E23" w:rsidRDefault="00B77DDC" w:rsidP="00B77DDC">
            <w:pPr>
              <w:jc w:val="center"/>
              <w:rPr>
                <w:sz w:val="18"/>
                <w:szCs w:val="18"/>
                <w:lang w:eastAsia="ru-RU"/>
              </w:rPr>
            </w:pPr>
            <w:r w:rsidRPr="007D1E23">
              <w:rPr>
                <w:sz w:val="18"/>
                <w:szCs w:val="18"/>
              </w:rPr>
              <w:t>229</w:t>
            </w:r>
          </w:p>
        </w:tc>
        <w:tc>
          <w:tcPr>
            <w:tcW w:w="2410" w:type="dxa"/>
            <w:tcBorders>
              <w:top w:val="single" w:sz="4" w:space="0" w:color="auto"/>
              <w:left w:val="nil"/>
              <w:bottom w:val="single" w:sz="4" w:space="0" w:color="auto"/>
              <w:right w:val="single" w:sz="4" w:space="0" w:color="auto"/>
            </w:tcBorders>
          </w:tcPr>
          <w:p w:rsidR="00B77DDC" w:rsidRPr="007D1E23" w:rsidRDefault="00B77DDC" w:rsidP="00B77DDC">
            <w:pPr>
              <w:jc w:val="center"/>
              <w:rPr>
                <w:sz w:val="18"/>
                <w:szCs w:val="18"/>
                <w:lang w:eastAsia="ru-RU"/>
              </w:rPr>
            </w:pPr>
            <w:r w:rsidRPr="007D1E23">
              <w:rPr>
                <w:sz w:val="18"/>
                <w:szCs w:val="18"/>
                <w:lang w:eastAsia="ru-RU"/>
              </w:rPr>
              <w:t xml:space="preserve">КБК не соответствует установленной структуре, Таблице соответствия КВР кодам КОСГУ </w:t>
            </w:r>
            <w:r w:rsidR="00EE5820" w:rsidRPr="007D1E23">
              <w:rPr>
                <w:sz w:val="18"/>
                <w:szCs w:val="18"/>
                <w:lang w:eastAsia="ru-RU"/>
              </w:rPr>
              <w:t>–</w:t>
            </w:r>
            <w:r w:rsidRPr="007D1E23">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=1301</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4226CA">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F6DBA" w:rsidRPr="00A1781D" w:rsidRDefault="00A403DD" w:rsidP="00B77DDC">
            <w:pPr>
              <w:jc w:val="center"/>
              <w:rPr>
                <w:sz w:val="18"/>
                <w:szCs w:val="18"/>
                <w:lang w:eastAsia="ru-RU"/>
              </w:rPr>
            </w:pPr>
            <w:r w:rsidRPr="00A1781D">
              <w:rPr>
                <w:sz w:val="18"/>
                <w:szCs w:val="18"/>
                <w:lang w:eastAsia="ru-RU"/>
              </w:rPr>
              <w:t>=710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B77DDC">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231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=1302</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=710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232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D535F6"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5F6" w:rsidRPr="00A1781D" w:rsidRDefault="00D535F6"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D535F6" w:rsidRPr="00A1781D" w:rsidRDefault="00D535F6" w:rsidP="00260137">
            <w:pPr>
              <w:jc w:val="center"/>
              <w:rPr>
                <w:sz w:val="18"/>
                <w:szCs w:val="18"/>
                <w:lang w:eastAsia="ru-RU"/>
              </w:rPr>
            </w:pPr>
            <w:r w:rsidRPr="00A1781D">
              <w:rPr>
                <w:sz w:val="18"/>
                <w:szCs w:val="18"/>
                <w:lang w:eastAsia="ru-RU"/>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35F6" w:rsidRPr="00A1781D" w:rsidRDefault="00D535F6" w:rsidP="00C70725">
            <w:pPr>
              <w:jc w:val="center"/>
              <w:rPr>
                <w:sz w:val="18"/>
                <w:szCs w:val="18"/>
                <w:lang w:eastAsia="ru-RU"/>
              </w:rPr>
            </w:pPr>
            <w:proofErr w:type="spellStart"/>
            <w:r>
              <w:rPr>
                <w:sz w:val="18"/>
                <w:szCs w:val="18"/>
                <w:lang w:eastAsia="ru-RU"/>
              </w:rPr>
              <w:t>ххх</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D535F6" w:rsidRPr="00A1781D" w:rsidRDefault="00D535F6"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D535F6" w:rsidRPr="00A1781D" w:rsidRDefault="00D535F6" w:rsidP="005E1B68">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D535F6" w:rsidRPr="00A1781D" w:rsidRDefault="00D535F6" w:rsidP="00FA2D85">
            <w:pPr>
              <w:jc w:val="center"/>
              <w:rPr>
                <w:sz w:val="18"/>
                <w:szCs w:val="18"/>
                <w:lang w:eastAsia="ru-RU"/>
              </w:rPr>
            </w:pPr>
            <w:r w:rsidRPr="00A1781D">
              <w:rPr>
                <w:sz w:val="18"/>
                <w:szCs w:val="18"/>
                <w:lang w:eastAsia="ru-RU"/>
              </w:rPr>
              <w:t>2</w:t>
            </w:r>
            <w:r>
              <w:rPr>
                <w:sz w:val="18"/>
                <w:szCs w:val="18"/>
                <w:lang w:eastAsia="ru-RU"/>
              </w:rPr>
              <w:t>34</w:t>
            </w:r>
          </w:p>
        </w:tc>
        <w:tc>
          <w:tcPr>
            <w:tcW w:w="2410" w:type="dxa"/>
            <w:tcBorders>
              <w:top w:val="single" w:sz="4" w:space="0" w:color="auto"/>
              <w:left w:val="nil"/>
              <w:bottom w:val="single" w:sz="4" w:space="0" w:color="auto"/>
              <w:right w:val="single" w:sz="4" w:space="0" w:color="auto"/>
            </w:tcBorders>
          </w:tcPr>
          <w:p w:rsidR="00D535F6" w:rsidRPr="00A1781D" w:rsidRDefault="00D535F6" w:rsidP="003A0793">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93513E" w:rsidRPr="007D1E23">
              <w:rPr>
                <w:rStyle w:val="afe"/>
                <w:sz w:val="18"/>
                <w:szCs w:val="18"/>
                <w:lang w:eastAsia="ru-RU"/>
              </w:rPr>
              <w:footnoteReference w:id="3"/>
            </w:r>
            <w:r w:rsidR="00C038AB" w:rsidRPr="007D1E23">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=611,612,613,621,622,623,211,212,213,214,215,216,217,218,219,221,,223,224,225,231,232,241,242,243,244,245,411,412,413,414,415</w:t>
            </w:r>
            <w:r w:rsidR="00251B97">
              <w:rPr>
                <w:sz w:val="18"/>
                <w:szCs w:val="18"/>
                <w:lang w:eastAsia="ru-RU"/>
              </w:rPr>
              <w:t>,</w:t>
            </w:r>
            <w:r w:rsidRPr="00A1781D">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241</w:t>
            </w:r>
          </w:p>
        </w:tc>
        <w:tc>
          <w:tcPr>
            <w:tcW w:w="2410" w:type="dxa"/>
            <w:tcBorders>
              <w:top w:val="single" w:sz="4" w:space="0" w:color="auto"/>
              <w:left w:val="nil"/>
              <w:bottom w:val="single" w:sz="4" w:space="0" w:color="auto"/>
              <w:right w:val="single" w:sz="4" w:space="0" w:color="auto"/>
            </w:tcBorders>
          </w:tcPr>
          <w:p w:rsidR="00A403DD" w:rsidRPr="00A1781D" w:rsidRDefault="00A403DD" w:rsidP="00584352">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7F4312" w:rsidRPr="00A1781D">
              <w:rPr>
                <w:sz w:val="18"/>
                <w:szCs w:val="18"/>
                <w:lang w:eastAsia="ru-RU"/>
              </w:rPr>
              <w:t>–</w:t>
            </w:r>
            <w:r w:rsidRPr="00A1781D">
              <w:rPr>
                <w:sz w:val="18"/>
                <w:szCs w:val="18"/>
                <w:lang w:eastAsia="ru-RU"/>
              </w:rPr>
              <w:t xml:space="preserve"> </w:t>
            </w:r>
            <w:r w:rsidR="007F4312" w:rsidRPr="00A1781D">
              <w:rPr>
                <w:sz w:val="18"/>
                <w:szCs w:val="18"/>
                <w:lang w:eastAsia="ru-RU"/>
              </w:rPr>
              <w:t xml:space="preserve">Допустимо указание </w:t>
            </w:r>
            <w:r w:rsidR="00584352" w:rsidRPr="00A1781D">
              <w:rPr>
                <w:sz w:val="18"/>
                <w:szCs w:val="18"/>
                <w:lang w:eastAsia="ru-RU"/>
              </w:rPr>
              <w:t xml:space="preserve">в КБК нулей при передаче нефинансовых активов, финансовых вложений </w:t>
            </w:r>
            <w:r w:rsidR="007F4312" w:rsidRPr="00A1781D">
              <w:rPr>
                <w:sz w:val="18"/>
                <w:szCs w:val="18"/>
                <w:lang w:eastAsia="ru-RU"/>
              </w:rPr>
              <w:t xml:space="preserve"> </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p>
          <w:p w:rsidR="00A403DD" w:rsidRPr="00A1781D" w:rsidRDefault="00A403DD" w:rsidP="00260137">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5E1B68">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FA2D85">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93513E" w:rsidRPr="00A1781D">
              <w:rPr>
                <w:sz w:val="18"/>
                <w:szCs w:val="18"/>
                <w:vertAlign w:val="superscript"/>
                <w:lang w:eastAsia="ru-RU"/>
              </w:rPr>
              <w:t>3</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11AD1" w:rsidRPr="00A1781D" w:rsidRDefault="00A403DD" w:rsidP="00A331D1">
            <w:pPr>
              <w:jc w:val="center"/>
              <w:rPr>
                <w:sz w:val="18"/>
                <w:szCs w:val="18"/>
                <w:lang w:eastAsia="ru-RU"/>
              </w:rPr>
            </w:pPr>
            <w:r w:rsidRPr="00A1781D">
              <w:rPr>
                <w:sz w:val="18"/>
                <w:szCs w:val="18"/>
                <w:lang w:eastAsia="ru-RU"/>
              </w:rPr>
              <w:t>=</w:t>
            </w:r>
            <w:r w:rsidR="00A94657" w:rsidRPr="00A1781D">
              <w:rPr>
                <w:sz w:val="18"/>
                <w:szCs w:val="18"/>
                <w:lang w:eastAsia="ru-RU"/>
              </w:rPr>
              <w:t>811,812,813,</w:t>
            </w:r>
            <w:r w:rsidRPr="00A1781D">
              <w:rPr>
                <w:sz w:val="18"/>
                <w:szCs w:val="18"/>
                <w:lang w:eastAsia="ru-RU"/>
              </w:rPr>
              <w:t>822,</w:t>
            </w:r>
          </w:p>
          <w:p w:rsidR="00A403DD" w:rsidRPr="00A1781D" w:rsidRDefault="00A403DD" w:rsidP="00FA2D85">
            <w:pPr>
              <w:jc w:val="center"/>
              <w:rPr>
                <w:sz w:val="18"/>
                <w:szCs w:val="18"/>
                <w:lang w:eastAsia="ru-RU"/>
              </w:rPr>
            </w:pPr>
            <w:r w:rsidRPr="00A1781D">
              <w:rPr>
                <w:sz w:val="18"/>
                <w:szCs w:val="18"/>
                <w:lang w:eastAsia="ru-RU"/>
              </w:rPr>
              <w:t>823</w:t>
            </w:r>
            <w:r w:rsidR="007F6DBA" w:rsidRPr="00A1781D">
              <w:rPr>
                <w:sz w:val="18"/>
                <w:szCs w:val="18"/>
                <w:lang w:eastAsia="ru-RU"/>
              </w:rPr>
              <w:t>,824,</w:t>
            </w:r>
            <w:r w:rsidR="009404EC" w:rsidRPr="00A1781D">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242</w:t>
            </w:r>
          </w:p>
        </w:tc>
        <w:tc>
          <w:tcPr>
            <w:tcW w:w="2410" w:type="dxa"/>
            <w:tcBorders>
              <w:top w:val="single" w:sz="4" w:space="0" w:color="auto"/>
              <w:left w:val="nil"/>
              <w:bottom w:val="single" w:sz="4" w:space="0" w:color="auto"/>
              <w:right w:val="single" w:sz="4" w:space="0" w:color="auto"/>
            </w:tcBorders>
          </w:tcPr>
          <w:p w:rsidR="00A403DD" w:rsidRPr="00A1781D" w:rsidRDefault="00A403DD" w:rsidP="003B6F08">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7279A3" w:rsidRPr="00A1781D">
              <w:rPr>
                <w:sz w:val="18"/>
                <w:szCs w:val="18"/>
                <w:lang w:eastAsia="ru-RU"/>
              </w:rPr>
              <w:t>–</w:t>
            </w:r>
            <w:r w:rsidRPr="00A1781D">
              <w:rPr>
                <w:sz w:val="18"/>
                <w:szCs w:val="18"/>
                <w:lang w:eastAsia="ru-RU"/>
              </w:rPr>
              <w:t xml:space="preserve"> </w:t>
            </w:r>
            <w:proofErr w:type="gramStart"/>
            <w:r w:rsidRPr="00A1781D">
              <w:rPr>
                <w:sz w:val="18"/>
                <w:szCs w:val="18"/>
                <w:lang w:eastAsia="ru-RU"/>
              </w:rPr>
              <w:t>недопустим</w:t>
            </w:r>
            <w:proofErr w:type="gramEnd"/>
            <w:r w:rsidR="007279A3" w:rsidRPr="00A1781D">
              <w:rPr>
                <w:sz w:val="18"/>
                <w:szCs w:val="18"/>
                <w:lang w:eastAsia="ru-RU"/>
              </w:rPr>
              <w:t>. Допустимо указание в КБК нулей при передаче нефинансовых активов, финансовых вложений</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r w:rsidR="0010772D" w:rsidRPr="0010772D">
              <w:rPr>
                <w:sz w:val="18"/>
                <w:szCs w:val="18"/>
                <w:vertAlign w:val="superscript"/>
                <w:lang w:eastAsia="ru-RU"/>
              </w:rPr>
              <w:t>2,</w:t>
            </w:r>
            <w:r w:rsidR="00F3032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9E3E29">
            <w:pPr>
              <w:jc w:val="center"/>
              <w:rPr>
                <w:sz w:val="18"/>
                <w:szCs w:val="18"/>
                <w:lang w:eastAsia="ru-RU"/>
              </w:rPr>
            </w:pPr>
            <w:r w:rsidRPr="00B75D38">
              <w:rPr>
                <w:sz w:val="18"/>
                <w:szCs w:val="18"/>
                <w:lang w:eastAsia="ru-RU"/>
              </w:rPr>
              <w:t>=811,812,813</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243</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r w:rsidR="0010772D" w:rsidRPr="0010772D">
              <w:rPr>
                <w:sz w:val="18"/>
                <w:szCs w:val="18"/>
                <w:vertAlign w:val="superscript"/>
                <w:lang w:eastAsia="ru-RU"/>
              </w:rPr>
              <w:t>2,</w:t>
            </w:r>
            <w:r w:rsidR="00F3032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9E3E29">
            <w:pPr>
              <w:jc w:val="center"/>
              <w:rPr>
                <w:sz w:val="18"/>
                <w:szCs w:val="18"/>
                <w:lang w:eastAsia="ru-RU"/>
              </w:rPr>
            </w:pPr>
            <w:r w:rsidRPr="00B75D38">
              <w:rPr>
                <w:sz w:val="18"/>
                <w:szCs w:val="18"/>
                <w:lang w:eastAsia="ru-RU"/>
              </w:rPr>
              <w:t>=811,812,813,822,823,824</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244</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w:t>
            </w:r>
            <w:r w:rsidRPr="00B75D38">
              <w:rPr>
                <w:sz w:val="18"/>
                <w:szCs w:val="18"/>
                <w:lang w:eastAsia="ru-RU"/>
              </w:rPr>
              <w:lastRenderedPageBreak/>
              <w:t xml:space="preserve">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lastRenderedPageBreak/>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r w:rsidR="0010772D" w:rsidRPr="0010772D">
              <w:rPr>
                <w:sz w:val="18"/>
                <w:szCs w:val="18"/>
                <w:vertAlign w:val="superscript"/>
                <w:lang w:eastAsia="ru-RU"/>
              </w:rPr>
              <w:t>2,</w:t>
            </w:r>
            <w:r w:rsidR="00F3032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9E3E29">
            <w:pPr>
              <w:jc w:val="center"/>
              <w:rPr>
                <w:sz w:val="18"/>
                <w:szCs w:val="18"/>
                <w:lang w:eastAsia="ru-RU"/>
              </w:rPr>
            </w:pPr>
            <w:r w:rsidRPr="00B75D38">
              <w:rPr>
                <w:sz w:val="18"/>
                <w:szCs w:val="18"/>
                <w:lang w:eastAsia="ru-RU"/>
              </w:rPr>
              <w:t>=811,812,813</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245</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r w:rsidR="0010772D" w:rsidRPr="0010772D">
              <w:rPr>
                <w:sz w:val="18"/>
                <w:szCs w:val="18"/>
                <w:vertAlign w:val="superscript"/>
                <w:lang w:eastAsia="ru-RU"/>
              </w:rPr>
              <w:t>2,</w:t>
            </w:r>
            <w:r w:rsidR="00F3032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A331D1">
            <w:pPr>
              <w:jc w:val="center"/>
              <w:rPr>
                <w:sz w:val="18"/>
                <w:szCs w:val="18"/>
                <w:lang w:eastAsia="ru-RU"/>
              </w:rPr>
            </w:pPr>
            <w:r w:rsidRPr="00B75D38">
              <w:rPr>
                <w:sz w:val="18"/>
                <w:szCs w:val="18"/>
                <w:lang w:eastAsia="ru-RU"/>
              </w:rPr>
              <w:t>=631,632,633,634</w:t>
            </w:r>
            <w:r w:rsidR="001578B7">
              <w:rPr>
                <w:sz w:val="18"/>
                <w:szCs w:val="18"/>
                <w:lang w:eastAsia="ru-RU"/>
              </w:rPr>
              <w:t>,</w:t>
            </w:r>
            <w:r w:rsidR="00E03628">
              <w:rPr>
                <w:sz w:val="18"/>
                <w:szCs w:val="18"/>
                <w:lang w:eastAsia="ru-RU"/>
              </w:rPr>
              <w:t>811,</w:t>
            </w:r>
            <w:r w:rsidR="001578B7">
              <w:rPr>
                <w:sz w:val="18"/>
                <w:szCs w:val="18"/>
                <w:lang w:eastAsia="ru-RU"/>
              </w:rPr>
              <w:t>813</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246</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=811,812,813,822,824</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247</w:t>
            </w:r>
          </w:p>
        </w:tc>
        <w:tc>
          <w:tcPr>
            <w:tcW w:w="2410" w:type="dxa"/>
            <w:tcBorders>
              <w:top w:val="single" w:sz="4" w:space="0" w:color="auto"/>
              <w:left w:val="nil"/>
              <w:bottom w:val="single" w:sz="4" w:space="0" w:color="auto"/>
              <w:right w:val="single" w:sz="4" w:space="0" w:color="auto"/>
            </w:tcBorders>
          </w:tcPr>
          <w:p w:rsidR="00B75D38" w:rsidRPr="00B75D38" w:rsidRDefault="00B75D38" w:rsidP="00A331D1">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=811,812,813</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248</w:t>
            </w:r>
          </w:p>
        </w:tc>
        <w:tc>
          <w:tcPr>
            <w:tcW w:w="2410" w:type="dxa"/>
            <w:tcBorders>
              <w:top w:val="single" w:sz="4" w:space="0" w:color="auto"/>
              <w:left w:val="nil"/>
              <w:bottom w:val="single" w:sz="4" w:space="0" w:color="auto"/>
              <w:right w:val="single" w:sz="4" w:space="0" w:color="auto"/>
            </w:tcBorders>
          </w:tcPr>
          <w:p w:rsidR="00B75D38" w:rsidRPr="00B75D38" w:rsidRDefault="00B75D38" w:rsidP="00B56C78">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A331D1">
            <w:pPr>
              <w:jc w:val="center"/>
              <w:rPr>
                <w:sz w:val="18"/>
                <w:szCs w:val="18"/>
                <w:lang w:eastAsia="ru-RU"/>
              </w:rPr>
            </w:pPr>
            <w:r w:rsidRPr="00B75D38">
              <w:rPr>
                <w:sz w:val="18"/>
                <w:szCs w:val="18"/>
                <w:lang w:eastAsia="ru-RU"/>
              </w:rPr>
              <w:t>=811,812,813,822,824</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249</w:t>
            </w:r>
          </w:p>
        </w:tc>
        <w:tc>
          <w:tcPr>
            <w:tcW w:w="2410" w:type="dxa"/>
            <w:tcBorders>
              <w:top w:val="single" w:sz="4" w:space="0" w:color="auto"/>
              <w:left w:val="nil"/>
              <w:bottom w:val="single" w:sz="4" w:space="0" w:color="auto"/>
              <w:right w:val="single" w:sz="4" w:space="0" w:color="auto"/>
            </w:tcBorders>
          </w:tcPr>
          <w:p w:rsidR="00B75D38" w:rsidRPr="00B75D38" w:rsidRDefault="00B75D38" w:rsidP="00B56C78">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=811,812,813</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24A</w:t>
            </w:r>
          </w:p>
        </w:tc>
        <w:tc>
          <w:tcPr>
            <w:tcW w:w="2410" w:type="dxa"/>
            <w:tcBorders>
              <w:top w:val="single" w:sz="4" w:space="0" w:color="auto"/>
              <w:left w:val="nil"/>
              <w:bottom w:val="single" w:sz="4" w:space="0" w:color="auto"/>
              <w:right w:val="single" w:sz="4" w:space="0" w:color="auto"/>
            </w:tcBorders>
          </w:tcPr>
          <w:p w:rsidR="00B75D38" w:rsidRPr="00B75D38" w:rsidRDefault="00B75D38" w:rsidP="00B56C78">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B75D38" w:rsidRPr="00B75D38" w:rsidTr="00B75D38">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B75D38" w:rsidRPr="00B75D38" w:rsidRDefault="00B75D38" w:rsidP="00B75D38">
            <w:pPr>
              <w:jc w:val="center"/>
              <w:rPr>
                <w:sz w:val="18"/>
                <w:szCs w:val="18"/>
                <w:lang w:eastAsia="ru-RU"/>
              </w:rPr>
            </w:pPr>
            <w:r w:rsidRPr="00B75D38">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B75D38" w:rsidRPr="00B75D38" w:rsidRDefault="00B75D38" w:rsidP="00B56C78">
            <w:pPr>
              <w:jc w:val="center"/>
              <w:rPr>
                <w:sz w:val="18"/>
                <w:szCs w:val="18"/>
                <w:lang w:eastAsia="ru-RU"/>
              </w:rPr>
            </w:pPr>
            <w:r w:rsidRPr="00B75D38">
              <w:rPr>
                <w:sz w:val="18"/>
                <w:szCs w:val="18"/>
                <w:lang w:eastAsia="ru-RU"/>
              </w:rPr>
              <w:t>=631,632,633</w:t>
            </w:r>
            <w:r w:rsidR="001578B7">
              <w:rPr>
                <w:sz w:val="18"/>
                <w:szCs w:val="18"/>
                <w:lang w:eastAsia="ru-RU"/>
              </w:rPr>
              <w:t>,813</w:t>
            </w:r>
          </w:p>
        </w:tc>
        <w:tc>
          <w:tcPr>
            <w:tcW w:w="567"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B75D38" w:rsidRPr="00B75D38" w:rsidRDefault="00B75D38" w:rsidP="00B75D38">
            <w:pPr>
              <w:jc w:val="center"/>
              <w:rPr>
                <w:sz w:val="18"/>
                <w:szCs w:val="18"/>
                <w:lang w:eastAsia="ru-RU"/>
              </w:rPr>
            </w:pPr>
            <w:r w:rsidRPr="00B75D38">
              <w:rPr>
                <w:sz w:val="18"/>
                <w:szCs w:val="18"/>
                <w:lang w:eastAsia="ru-RU"/>
              </w:rPr>
              <w:t>24B</w:t>
            </w:r>
          </w:p>
        </w:tc>
        <w:tc>
          <w:tcPr>
            <w:tcW w:w="2410" w:type="dxa"/>
            <w:tcBorders>
              <w:top w:val="single" w:sz="4" w:space="0" w:color="auto"/>
              <w:left w:val="nil"/>
              <w:bottom w:val="single" w:sz="4" w:space="0" w:color="auto"/>
              <w:right w:val="single" w:sz="4" w:space="0" w:color="auto"/>
            </w:tcBorders>
          </w:tcPr>
          <w:p w:rsidR="00B75D38" w:rsidRPr="00B75D38" w:rsidRDefault="00B75D38" w:rsidP="00B56C78">
            <w:pPr>
              <w:jc w:val="center"/>
              <w:rPr>
                <w:sz w:val="18"/>
                <w:szCs w:val="18"/>
                <w:lang w:eastAsia="ru-RU"/>
              </w:rPr>
            </w:pPr>
            <w:r w:rsidRPr="00B75D38">
              <w:rPr>
                <w:sz w:val="18"/>
                <w:szCs w:val="18"/>
                <w:lang w:eastAsia="ru-RU"/>
              </w:rPr>
              <w:t xml:space="preserve">КБК не соответствует установленной структуре, Таблице соответствия КВР кодам КОСГУ – </w:t>
            </w:r>
            <w:proofErr w:type="gramStart"/>
            <w:r w:rsidRPr="00B75D38">
              <w:rPr>
                <w:sz w:val="18"/>
                <w:szCs w:val="18"/>
                <w:lang w:eastAsia="ru-RU"/>
              </w:rPr>
              <w:t>недопустим</w:t>
            </w:r>
            <w:proofErr w:type="gramEnd"/>
            <w:r w:rsidRPr="00B75D38">
              <w:rPr>
                <w:sz w:val="18"/>
                <w:szCs w:val="18"/>
                <w:lang w:eastAsia="ru-RU"/>
              </w:rPr>
              <w:t xml:space="preserve">. </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p>
          <w:p w:rsidR="00A403DD" w:rsidRPr="00A1781D" w:rsidRDefault="00A403DD" w:rsidP="00260137">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5E1B68">
            <w:pPr>
              <w:jc w:val="center"/>
              <w:rPr>
                <w:sz w:val="18"/>
                <w:szCs w:val="18"/>
                <w:lang w:eastAsia="ru-RU"/>
              </w:rPr>
            </w:pPr>
          </w:p>
          <w:p w:rsidR="00A403DD" w:rsidRPr="00A1781D" w:rsidRDefault="00A403DD" w:rsidP="00FA2D85">
            <w:pPr>
              <w:jc w:val="center"/>
              <w:rPr>
                <w:sz w:val="18"/>
                <w:szCs w:val="18"/>
                <w:lang w:eastAsia="ru-RU"/>
              </w:rPr>
            </w:pPr>
          </w:p>
          <w:p w:rsidR="00A403DD" w:rsidRPr="00A1781D" w:rsidRDefault="00A403DD" w:rsidP="00FA2D85">
            <w:pPr>
              <w:jc w:val="center"/>
              <w:rPr>
                <w:sz w:val="18"/>
                <w:szCs w:val="18"/>
                <w:lang w:eastAsia="ru-RU"/>
              </w:rPr>
            </w:pPr>
          </w:p>
          <w:p w:rsidR="00A403DD" w:rsidRPr="00A1781D" w:rsidRDefault="00A403DD" w:rsidP="00FA2D85">
            <w:pPr>
              <w:jc w:val="center"/>
              <w:rPr>
                <w:sz w:val="18"/>
                <w:szCs w:val="18"/>
                <w:lang w:eastAsia="ru-RU"/>
              </w:rPr>
            </w:pPr>
          </w:p>
          <w:p w:rsidR="00A403DD" w:rsidRPr="00A1781D" w:rsidRDefault="00A403DD" w:rsidP="00FA2D85">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FA2D85">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93513E" w:rsidRPr="00A1781D">
              <w:rPr>
                <w:sz w:val="18"/>
                <w:szCs w:val="18"/>
                <w:vertAlign w:val="superscript"/>
                <w:lang w:eastAsia="ru-RU"/>
              </w:rPr>
              <w:t>3</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8D150B">
            <w:pPr>
              <w:jc w:val="center"/>
              <w:rPr>
                <w:sz w:val="18"/>
                <w:szCs w:val="18"/>
                <w:lang w:eastAsia="ru-RU"/>
              </w:rPr>
            </w:pPr>
            <w:r w:rsidRPr="00A1781D">
              <w:rPr>
                <w:sz w:val="18"/>
                <w:szCs w:val="18"/>
                <w:lang w:eastAsia="ru-RU"/>
              </w:rPr>
              <w:t>=5</w:t>
            </w:r>
            <w:r w:rsidR="00D11AD1" w:rsidRPr="00A1781D">
              <w:rPr>
                <w:sz w:val="18"/>
                <w:szCs w:val="18"/>
                <w:lang w:eastAsia="ru-RU"/>
              </w:rPr>
              <w:t>11,512,521,522,</w:t>
            </w:r>
            <w:r w:rsidR="00A94657" w:rsidRPr="00A1781D">
              <w:rPr>
                <w:sz w:val="18"/>
                <w:szCs w:val="18"/>
                <w:lang w:eastAsia="ru-RU"/>
              </w:rPr>
              <w:t>523,</w:t>
            </w:r>
            <w:r w:rsidR="00D11AD1" w:rsidRPr="00A1781D">
              <w:rPr>
                <w:sz w:val="18"/>
                <w:szCs w:val="18"/>
                <w:lang w:eastAsia="ru-RU"/>
              </w:rPr>
              <w:t>530,540,550,560,</w:t>
            </w:r>
            <w:r w:rsidRPr="00A1781D">
              <w:rPr>
                <w:sz w:val="18"/>
                <w:szCs w:val="18"/>
                <w:lang w:eastAsia="ru-RU"/>
              </w:rPr>
              <w:t>570,580</w:t>
            </w:r>
            <w:r w:rsidR="00B75D38">
              <w:rPr>
                <w:sz w:val="18"/>
                <w:szCs w:val="18"/>
                <w:lang w:eastAsia="ru-RU"/>
              </w:rPr>
              <w:t>,</w:t>
            </w:r>
            <w:r w:rsidRPr="00A1781D">
              <w:rPr>
                <w:sz w:val="18"/>
                <w:szCs w:val="18"/>
                <w:lang w:eastAsia="ru-RU"/>
              </w:rPr>
              <w:t>,</w:t>
            </w:r>
            <w:r w:rsidR="00D11AD1" w:rsidRPr="00A1781D">
              <w:rPr>
                <w:sz w:val="18"/>
                <w:szCs w:val="18"/>
                <w:lang w:eastAsia="ru-RU"/>
              </w:rPr>
              <w:t>211,</w:t>
            </w:r>
            <w:r w:rsidRPr="00A1781D">
              <w:rPr>
                <w:sz w:val="18"/>
                <w:szCs w:val="18"/>
                <w:lang w:eastAsia="ru-RU"/>
              </w:rPr>
              <w:t>2</w:t>
            </w:r>
            <w:r w:rsidR="00D11AD1" w:rsidRPr="00A1781D">
              <w:rPr>
                <w:sz w:val="18"/>
                <w:szCs w:val="18"/>
                <w:lang w:eastAsia="ru-RU"/>
              </w:rPr>
              <w:t>12,213,</w:t>
            </w:r>
            <w:r w:rsidRPr="00A1781D">
              <w:rPr>
                <w:sz w:val="18"/>
                <w:szCs w:val="18"/>
                <w:lang w:eastAsia="ru-RU"/>
              </w:rPr>
              <w:t>214,215,216,217,218,219,221,223,224,225,231,232,241,242,243,244,245,</w:t>
            </w:r>
            <w:r w:rsidR="00676A4D">
              <w:rPr>
                <w:sz w:val="18"/>
                <w:szCs w:val="18"/>
                <w:lang w:eastAsia="ru-RU"/>
              </w:rPr>
              <w:t>413,</w:t>
            </w:r>
            <w:r w:rsidR="0072442E">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251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w:t>
            </w:r>
            <w:r w:rsidR="007279A3" w:rsidRPr="00A1781D">
              <w:rPr>
                <w:sz w:val="18"/>
                <w:szCs w:val="18"/>
                <w:lang w:eastAsia="ru-RU"/>
              </w:rPr>
              <w:t xml:space="preserve">Допустимо указание в КБК нулей при передаче нефинансовых активов, финансовых вложений  </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p>
          <w:p w:rsidR="00A403DD" w:rsidRPr="00A1781D" w:rsidRDefault="00A403DD" w:rsidP="00260137">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C70725">
            <w:pPr>
              <w:jc w:val="center"/>
              <w:rPr>
                <w:sz w:val="18"/>
                <w:szCs w:val="18"/>
                <w:lang w:eastAsia="ru-RU"/>
              </w:rPr>
            </w:pPr>
          </w:p>
          <w:p w:rsidR="00A403DD" w:rsidRPr="00A1781D" w:rsidRDefault="00A403DD" w:rsidP="005E1B68">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FA2D85">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F47CC6" w:rsidRPr="00A1781D">
              <w:rPr>
                <w:sz w:val="18"/>
                <w:szCs w:val="18"/>
                <w:vertAlign w:val="superscript"/>
                <w:lang w:eastAsia="ru-RU"/>
              </w:rPr>
              <w:t>3</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1B2687" w:rsidP="00091304">
            <w:pPr>
              <w:jc w:val="center"/>
              <w:rPr>
                <w:sz w:val="18"/>
                <w:szCs w:val="18"/>
                <w:lang w:eastAsia="ru-RU"/>
              </w:rPr>
            </w:pPr>
            <w:r w:rsidRPr="00A1781D">
              <w:rPr>
                <w:sz w:val="18"/>
                <w:szCs w:val="18"/>
                <w:lang w:eastAsia="ru-RU"/>
              </w:rPr>
              <w:t>=</w:t>
            </w:r>
            <w:r w:rsidR="00260137">
              <w:rPr>
                <w:sz w:val="18"/>
                <w:szCs w:val="18"/>
                <w:lang w:eastAsia="ru-RU"/>
              </w:rPr>
              <w:t>853,</w:t>
            </w:r>
            <w:r w:rsidRPr="00A1781D">
              <w:rPr>
                <w:sz w:val="18"/>
                <w:szCs w:val="18"/>
                <w:lang w:eastAsia="ru-RU"/>
              </w:rPr>
              <w:t>861,</w:t>
            </w:r>
            <w:r w:rsidR="00A403DD" w:rsidRPr="00A1781D">
              <w:rPr>
                <w:sz w:val="18"/>
                <w:szCs w:val="18"/>
                <w:lang w:eastAsia="ru-RU"/>
              </w:rPr>
              <w:t>863</w:t>
            </w:r>
            <w:r w:rsidR="00C038AB">
              <w:rPr>
                <w:sz w:val="18"/>
                <w:szCs w:val="18"/>
                <w:lang w:eastAsia="ru-RU"/>
              </w:rPr>
              <w:t>,</w:t>
            </w:r>
            <w:r w:rsidR="00091304">
              <w:rPr>
                <w:sz w:val="18"/>
                <w:szCs w:val="18"/>
                <w:lang w:eastAsia="ru-RU"/>
              </w:rPr>
              <w:t xml:space="preserve">244, </w:t>
            </w:r>
            <w:r w:rsidR="00C038AB">
              <w:rPr>
                <w:sz w:val="18"/>
                <w:szCs w:val="18"/>
                <w:lang w:eastAsia="ru-RU"/>
              </w:rPr>
              <w:t>000</w:t>
            </w:r>
            <w:r w:rsidR="00C038AB" w:rsidRPr="00425A5F">
              <w:rPr>
                <w:sz w:val="18"/>
                <w:szCs w:val="18"/>
                <w:vertAlign w:val="superscript"/>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FA2D85">
            <w:pPr>
              <w:jc w:val="center"/>
              <w:rPr>
                <w:sz w:val="18"/>
                <w:szCs w:val="18"/>
                <w:lang w:eastAsia="ru-RU"/>
              </w:rPr>
            </w:pPr>
            <w:r w:rsidRPr="00A1781D">
              <w:rPr>
                <w:sz w:val="18"/>
                <w:szCs w:val="18"/>
                <w:lang w:eastAsia="ru-RU"/>
              </w:rPr>
              <w:t>252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r w:rsidR="00F47CC6" w:rsidRPr="00A1781D">
              <w:rPr>
                <w:sz w:val="18"/>
                <w:szCs w:val="18"/>
                <w:vertAlign w:val="superscript"/>
                <w:lang w:eastAsia="ru-RU"/>
              </w:rPr>
              <w:t>3</w:t>
            </w:r>
            <w:r w:rsidR="00C038AB">
              <w:rPr>
                <w:sz w:val="18"/>
                <w:szCs w:val="18"/>
                <w:vertAlign w:val="superscript"/>
                <w:lang w:eastAsia="ru-RU"/>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=861,862,863</w:t>
            </w:r>
            <w:r w:rsidR="00C038AB">
              <w:rPr>
                <w:sz w:val="18"/>
                <w:szCs w:val="18"/>
                <w:lang w:eastAsia="ru-RU"/>
              </w:rPr>
              <w:t>, 000</w:t>
            </w:r>
            <w:r w:rsidR="00C038AB" w:rsidRPr="00425A5F">
              <w:rPr>
                <w:sz w:val="18"/>
                <w:szCs w:val="18"/>
                <w:vertAlign w:val="superscript"/>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253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=133,311,312,313,321,322,</w:t>
            </w:r>
            <w:r w:rsidR="001B2687" w:rsidRPr="00A1781D">
              <w:rPr>
                <w:sz w:val="18"/>
                <w:szCs w:val="18"/>
                <w:lang w:eastAsia="ru-RU"/>
              </w:rPr>
              <w:t>324,340,</w:t>
            </w:r>
            <w:r w:rsidRPr="00A1781D">
              <w:rPr>
                <w:sz w:val="18"/>
                <w:szCs w:val="18"/>
                <w:lang w:eastAsia="ru-RU"/>
              </w:rPr>
              <w:t>360,831</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262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=321,323</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263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 =312,313,321</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264</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lastRenderedPageBreak/>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 =313,321,323</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265</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 =111,112,113,119,121,122,129,131,133,134,321</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266</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 =112,119,122,129,134,244,321</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267</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w:t>
            </w:r>
            <w:r w:rsidR="00AE6960" w:rsidRPr="00A1781D">
              <w:rPr>
                <w:sz w:val="18"/>
                <w:szCs w:val="18"/>
                <w:lang w:eastAsia="ru-RU"/>
              </w:rPr>
              <w:t>хххххххххх</w:t>
            </w:r>
            <w:r w:rsidR="00F47CC6" w:rsidRPr="00A1781D">
              <w:rPr>
                <w:sz w:val="18"/>
                <w:szCs w:val="18"/>
                <w:vertAlign w:val="superscript"/>
                <w:lang w:eastAsia="ru-RU"/>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1B2687" w:rsidP="00260137">
            <w:pPr>
              <w:jc w:val="center"/>
              <w:rPr>
                <w:sz w:val="18"/>
                <w:szCs w:val="18"/>
                <w:lang w:eastAsia="ru-RU"/>
              </w:rPr>
            </w:pPr>
            <w:r w:rsidRPr="00A1781D">
              <w:rPr>
                <w:sz w:val="18"/>
                <w:szCs w:val="18"/>
                <w:lang w:eastAsia="ru-RU"/>
              </w:rPr>
              <w:t>=</w:t>
            </w:r>
            <w:r w:rsidR="00A403DD" w:rsidRPr="00A1781D">
              <w:rPr>
                <w:sz w:val="18"/>
                <w:szCs w:val="18"/>
                <w:lang w:eastAsia="ru-RU"/>
              </w:rPr>
              <w:t>000</w:t>
            </w:r>
            <w:r w:rsidR="00B56C78">
              <w:rPr>
                <w:sz w:val="18"/>
                <w:szCs w:val="18"/>
                <w:lang w:eastAsia="ru-RU"/>
              </w:rPr>
              <w:t xml:space="preserve">, </w:t>
            </w:r>
            <w:proofErr w:type="spellStart"/>
            <w:r w:rsidR="00B56C78">
              <w:rPr>
                <w:sz w:val="18"/>
                <w:szCs w:val="18"/>
                <w:lang w:eastAsia="ru-RU"/>
              </w:rPr>
              <w:t>ххх</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271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E6960" w:rsidP="00260137">
            <w:pPr>
              <w:jc w:val="center"/>
              <w:rPr>
                <w:sz w:val="18"/>
                <w:szCs w:val="18"/>
                <w:lang w:eastAsia="ru-RU"/>
              </w:rPr>
            </w:pPr>
            <w:r w:rsidRPr="00A1781D">
              <w:rPr>
                <w:sz w:val="18"/>
                <w:szCs w:val="18"/>
                <w:lang w:eastAsia="ru-RU"/>
              </w:rPr>
              <w:t>хххххххххх</w:t>
            </w:r>
            <w:r w:rsidR="00F47CC6" w:rsidRPr="00A1781D">
              <w:rPr>
                <w:sz w:val="18"/>
                <w:szCs w:val="18"/>
                <w:vertAlign w:val="superscript"/>
                <w:lang w:eastAsia="ru-RU"/>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w:t>
            </w:r>
            <w:r w:rsidR="00732EA9" w:rsidRPr="00A1781D">
              <w:rPr>
                <w:sz w:val="18"/>
                <w:szCs w:val="18"/>
                <w:lang w:eastAsia="ru-RU"/>
              </w:rPr>
              <w:t>000</w:t>
            </w:r>
            <w:r w:rsidR="00B56C78">
              <w:rPr>
                <w:sz w:val="18"/>
                <w:szCs w:val="18"/>
                <w:lang w:eastAsia="ru-RU"/>
              </w:rPr>
              <w:t>,ххх</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272</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E6960" w:rsidP="00260137">
            <w:pPr>
              <w:jc w:val="center"/>
              <w:rPr>
                <w:sz w:val="18"/>
                <w:szCs w:val="18"/>
                <w:lang w:eastAsia="ru-RU"/>
              </w:rPr>
            </w:pPr>
            <w:r w:rsidRPr="00A1781D">
              <w:rPr>
                <w:sz w:val="18"/>
                <w:szCs w:val="18"/>
                <w:lang w:eastAsia="ru-RU"/>
              </w:rPr>
              <w:t>хххххххххх</w:t>
            </w:r>
            <w:r w:rsidR="00F47CC6" w:rsidRPr="00A1781D">
              <w:rPr>
                <w:sz w:val="18"/>
                <w:szCs w:val="18"/>
                <w:vertAlign w:val="superscript"/>
                <w:lang w:eastAsia="ru-RU"/>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C70725">
            <w:pPr>
              <w:jc w:val="center"/>
              <w:rPr>
                <w:sz w:val="18"/>
                <w:szCs w:val="18"/>
                <w:lang w:eastAsia="ru-RU"/>
              </w:rPr>
            </w:pPr>
            <w:r w:rsidRPr="00A1781D">
              <w:rPr>
                <w:sz w:val="18"/>
                <w:szCs w:val="18"/>
                <w:lang w:eastAsia="ru-RU"/>
              </w:rPr>
              <w:t>=ххх,000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C70725">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5E1B68">
            <w:pPr>
              <w:jc w:val="center"/>
              <w:rPr>
                <w:sz w:val="18"/>
                <w:szCs w:val="18"/>
                <w:lang w:eastAsia="ru-RU"/>
              </w:rPr>
            </w:pPr>
            <w:r w:rsidRPr="00A1781D">
              <w:rPr>
                <w:sz w:val="18"/>
                <w:szCs w:val="18"/>
                <w:lang w:eastAsia="ru-RU"/>
              </w:rPr>
              <w:t>273</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260137" w:rsidRPr="00A1781D" w:rsidTr="00260137">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0137" w:rsidRPr="00A1781D" w:rsidRDefault="00260137" w:rsidP="00C70725">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60137" w:rsidRPr="00A1781D" w:rsidRDefault="00260137" w:rsidP="00C70725">
            <w:pPr>
              <w:jc w:val="center"/>
              <w:rPr>
                <w:sz w:val="18"/>
                <w:szCs w:val="18"/>
                <w:lang w:eastAsia="ru-RU"/>
              </w:rPr>
            </w:pPr>
            <w:r w:rsidRPr="00A1781D">
              <w:rPr>
                <w:sz w:val="18"/>
                <w:szCs w:val="18"/>
                <w:lang w:eastAsia="ru-RU"/>
              </w:rPr>
              <w:t>&lt;&gt;0000000000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60137" w:rsidRPr="00A1781D" w:rsidRDefault="00260137" w:rsidP="00C70725">
            <w:pPr>
              <w:jc w:val="center"/>
              <w:rPr>
                <w:sz w:val="18"/>
                <w:szCs w:val="18"/>
                <w:lang w:eastAsia="ru-RU"/>
              </w:rPr>
            </w:pPr>
            <w:r w:rsidRPr="00A1781D">
              <w:rPr>
                <w:sz w:val="18"/>
                <w:szCs w:val="18"/>
                <w:lang w:eastAsia="ru-RU"/>
              </w:rPr>
              <w:t>=</w:t>
            </w:r>
            <w:proofErr w:type="spellStart"/>
            <w:r w:rsidRPr="00A1781D">
              <w:rPr>
                <w:sz w:val="18"/>
                <w:szCs w:val="18"/>
                <w:lang w:eastAsia="ru-RU"/>
              </w:rPr>
              <w:t>ххх</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260137" w:rsidRPr="00A1781D" w:rsidRDefault="00260137" w:rsidP="00C70725">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260137" w:rsidRDefault="00260137" w:rsidP="00C70725">
            <w:pPr>
              <w:jc w:val="center"/>
              <w:rPr>
                <w:sz w:val="18"/>
                <w:szCs w:val="18"/>
                <w:lang w:eastAsia="ru-RU"/>
              </w:rPr>
            </w:pPr>
            <w:r w:rsidRPr="00A1781D">
              <w:rPr>
                <w:sz w:val="18"/>
                <w:szCs w:val="18"/>
                <w:lang w:eastAsia="ru-RU"/>
              </w:rPr>
              <w:t>=40120</w:t>
            </w:r>
          </w:p>
          <w:p w:rsidR="00260137" w:rsidRPr="00A1781D" w:rsidRDefault="00260137" w:rsidP="00C70725">
            <w:pPr>
              <w:jc w:val="center"/>
              <w:rPr>
                <w:sz w:val="18"/>
                <w:szCs w:val="18"/>
                <w:lang w:eastAsia="ru-RU"/>
              </w:rPr>
            </w:pPr>
          </w:p>
        </w:tc>
        <w:tc>
          <w:tcPr>
            <w:tcW w:w="1381" w:type="dxa"/>
            <w:tcBorders>
              <w:top w:val="single" w:sz="4" w:space="0" w:color="auto"/>
              <w:left w:val="nil"/>
              <w:bottom w:val="single" w:sz="4" w:space="0" w:color="auto"/>
              <w:right w:val="single" w:sz="4" w:space="0" w:color="auto"/>
            </w:tcBorders>
            <w:shd w:val="clear" w:color="auto" w:fill="auto"/>
            <w:vAlign w:val="center"/>
          </w:tcPr>
          <w:p w:rsidR="00260137" w:rsidRPr="00A1781D" w:rsidRDefault="00260137" w:rsidP="00C70725">
            <w:pPr>
              <w:jc w:val="center"/>
              <w:rPr>
                <w:sz w:val="18"/>
                <w:szCs w:val="18"/>
                <w:lang w:eastAsia="ru-RU"/>
              </w:rPr>
            </w:pPr>
            <w:r w:rsidRPr="00A1781D">
              <w:rPr>
                <w:sz w:val="18"/>
                <w:szCs w:val="18"/>
                <w:lang w:eastAsia="ru-RU"/>
              </w:rPr>
              <w:t>27</w:t>
            </w:r>
            <w:r>
              <w:rPr>
                <w:sz w:val="18"/>
                <w:szCs w:val="18"/>
                <w:lang w:eastAsia="ru-RU"/>
              </w:rPr>
              <w:t>4</w:t>
            </w:r>
          </w:p>
        </w:tc>
        <w:tc>
          <w:tcPr>
            <w:tcW w:w="2410" w:type="dxa"/>
            <w:tcBorders>
              <w:top w:val="single" w:sz="4" w:space="0" w:color="auto"/>
              <w:left w:val="nil"/>
              <w:bottom w:val="single" w:sz="4" w:space="0" w:color="auto"/>
              <w:right w:val="single" w:sz="4" w:space="0" w:color="auto"/>
            </w:tcBorders>
          </w:tcPr>
          <w:p w:rsidR="00260137" w:rsidRPr="00A1781D" w:rsidRDefault="00260137" w:rsidP="00C70725">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F7AA4">
            <w:pPr>
              <w:jc w:val="center"/>
              <w:rPr>
                <w:sz w:val="18"/>
                <w:szCs w:val="18"/>
                <w:lang w:eastAsia="ru-RU"/>
              </w:rPr>
            </w:pPr>
            <w:r w:rsidRPr="00260137">
              <w:rPr>
                <w:sz w:val="18"/>
                <w:szCs w:val="18"/>
                <w:lang w:eastAsia="ru-RU"/>
              </w:rPr>
              <w:t>=</w:t>
            </w:r>
            <w:r w:rsidR="009C1CB6" w:rsidRPr="00A1781D">
              <w:rPr>
                <w:sz w:val="18"/>
                <w:szCs w:val="18"/>
                <w:lang w:eastAsia="ru-RU"/>
              </w:rPr>
              <w:t>211,212,213,214,215,216,217,218,219,221,,223,224,225,231,232,241,242,243,244,245</w:t>
            </w:r>
            <w:r w:rsidRPr="00260137">
              <w:rPr>
                <w:sz w:val="18"/>
                <w:szCs w:val="18"/>
                <w:lang w:eastAsia="ru-RU"/>
              </w:rPr>
              <w:t>,</w:t>
            </w:r>
            <w:r w:rsidR="00AF7AA4" w:rsidRPr="00A1781D">
              <w:rPr>
                <w:sz w:val="18"/>
                <w:szCs w:val="18"/>
                <w:lang w:eastAsia="ru-RU"/>
              </w:rPr>
              <w:t>411,412,413,414,415</w:t>
            </w:r>
            <w:r w:rsidRPr="00260137">
              <w:rPr>
                <w:sz w:val="18"/>
                <w:szCs w:val="18"/>
                <w:lang w:eastAsia="ru-RU"/>
              </w:rPr>
              <w:t>,612,613,622,623,000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281</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35308">
            <w:pPr>
              <w:jc w:val="center"/>
              <w:rPr>
                <w:sz w:val="18"/>
                <w:szCs w:val="18"/>
                <w:lang w:eastAsia="ru-RU"/>
              </w:rPr>
            </w:pPr>
            <w:r w:rsidRPr="00260137">
              <w:rPr>
                <w:sz w:val="18"/>
                <w:szCs w:val="18"/>
                <w:lang w:eastAsia="ru-RU"/>
              </w:rPr>
              <w:t>=811,812,813,815,821,822,824,825</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282</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35308">
            <w:pPr>
              <w:jc w:val="center"/>
              <w:rPr>
                <w:sz w:val="18"/>
                <w:szCs w:val="18"/>
                <w:lang w:eastAsia="ru-RU"/>
              </w:rPr>
            </w:pPr>
            <w:r w:rsidRPr="00260137">
              <w:rPr>
                <w:sz w:val="18"/>
                <w:szCs w:val="18"/>
                <w:lang w:eastAsia="ru-RU"/>
              </w:rPr>
              <w:t>=811,812,813,815</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283</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35308">
            <w:pPr>
              <w:jc w:val="center"/>
              <w:rPr>
                <w:sz w:val="18"/>
                <w:szCs w:val="18"/>
                <w:lang w:eastAsia="ru-RU"/>
              </w:rPr>
            </w:pPr>
            <w:r w:rsidRPr="00260137">
              <w:rPr>
                <w:sz w:val="18"/>
                <w:szCs w:val="18"/>
                <w:lang w:eastAsia="ru-RU"/>
              </w:rPr>
              <w:t>=811,812,813,815,821,822,824,825</w:t>
            </w:r>
            <w:r w:rsidR="0072442E">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284</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A35308">
            <w:pPr>
              <w:jc w:val="center"/>
              <w:rPr>
                <w:sz w:val="18"/>
                <w:szCs w:val="18"/>
                <w:lang w:eastAsia="ru-RU"/>
              </w:rPr>
            </w:pPr>
            <w:r w:rsidRPr="00260137">
              <w:rPr>
                <w:sz w:val="18"/>
                <w:szCs w:val="18"/>
                <w:lang w:eastAsia="ru-RU"/>
              </w:rPr>
              <w:t>=811,812,813,815</w:t>
            </w:r>
            <w:r w:rsidR="0072442E">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285</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jc w:val="center"/>
              <w:rPr>
                <w:sz w:val="18"/>
                <w:szCs w:val="18"/>
                <w:lang w:eastAsia="ru-RU"/>
              </w:rPr>
            </w:pPr>
            <w:r w:rsidRPr="00260137">
              <w:rPr>
                <w:sz w:val="18"/>
                <w:szCs w:val="18"/>
                <w:lang w:eastAsia="ru-RU"/>
              </w:rPr>
              <w:t xml:space="preserve">&lt;&gt;0000 </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10772D">
            <w:pPr>
              <w:jc w:val="center"/>
              <w:rPr>
                <w:sz w:val="18"/>
                <w:szCs w:val="18"/>
                <w:lang w:eastAsia="ru-RU"/>
              </w:rPr>
            </w:pPr>
            <w:r w:rsidRPr="00260137">
              <w:rPr>
                <w:sz w:val="18"/>
                <w:szCs w:val="18"/>
                <w:lang w:eastAsia="ru-RU"/>
              </w:rPr>
              <w:t>&lt;&gt;</w:t>
            </w:r>
            <w:r w:rsidR="0010772D" w:rsidRPr="00260137">
              <w:rPr>
                <w:sz w:val="18"/>
                <w:szCs w:val="18"/>
                <w:lang w:eastAsia="ru-RU"/>
              </w:rPr>
              <w:t>0000000000</w:t>
            </w:r>
            <w:r w:rsidR="0010772D">
              <w:rPr>
                <w:sz w:val="18"/>
                <w:szCs w:val="18"/>
                <w:vertAlign w:val="superscript"/>
                <w:lang w:eastAsia="ru-RU"/>
              </w:rPr>
              <w:t>2</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4C4F34">
            <w:pPr>
              <w:jc w:val="center"/>
              <w:rPr>
                <w:sz w:val="18"/>
                <w:szCs w:val="18"/>
                <w:lang w:eastAsia="ru-RU"/>
              </w:rPr>
            </w:pPr>
            <w:r w:rsidRPr="00260137">
              <w:rPr>
                <w:sz w:val="18"/>
                <w:szCs w:val="18"/>
                <w:lang w:eastAsia="ru-RU"/>
              </w:rPr>
              <w:t>=632,633,634</w:t>
            </w:r>
            <w:r w:rsidR="00F7206C">
              <w:rPr>
                <w:sz w:val="18"/>
                <w:szCs w:val="18"/>
                <w:lang w:eastAsia="ru-RU"/>
              </w:rPr>
              <w:t>,813</w:t>
            </w:r>
            <w:r w:rsidR="00874B4A">
              <w:rPr>
                <w:sz w:val="18"/>
                <w:szCs w:val="18"/>
                <w:lang w:eastAsia="ru-RU"/>
              </w:rPr>
              <w:t>,000</w:t>
            </w:r>
            <w:r w:rsidR="008D150B">
              <w:rPr>
                <w:bCs/>
              </w:rPr>
              <w:t>,ххх</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jc w:val="center"/>
              <w:rPr>
                <w:sz w:val="18"/>
                <w:szCs w:val="18"/>
                <w:lang w:eastAsia="ru-RU"/>
              </w:rPr>
            </w:pPr>
            <w:r w:rsidRPr="00260137">
              <w:rPr>
                <w:sz w:val="18"/>
                <w:szCs w:val="18"/>
                <w:lang w:eastAsia="ru-RU"/>
              </w:rPr>
              <w:t>286</w:t>
            </w:r>
          </w:p>
        </w:tc>
        <w:tc>
          <w:tcPr>
            <w:tcW w:w="2410" w:type="dxa"/>
            <w:tcBorders>
              <w:top w:val="single" w:sz="4" w:space="0" w:color="auto"/>
              <w:left w:val="nil"/>
              <w:bottom w:val="single" w:sz="4" w:space="0" w:color="auto"/>
              <w:right w:val="single" w:sz="4" w:space="0" w:color="auto"/>
            </w:tcBorders>
          </w:tcPr>
          <w:p w:rsidR="00260137" w:rsidRPr="00260137" w:rsidRDefault="00260137" w:rsidP="004C4F34">
            <w:pPr>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 </w:t>
            </w:r>
            <w:proofErr w:type="gramStart"/>
            <w:r w:rsidRPr="00260137">
              <w:rPr>
                <w:sz w:val="18"/>
                <w:szCs w:val="18"/>
                <w:lang w:eastAsia="ru-RU"/>
              </w:rPr>
              <w:t>недопустим</w:t>
            </w:r>
            <w:proofErr w:type="gramEnd"/>
            <w:r w:rsidRPr="00260137">
              <w:rPr>
                <w:sz w:val="18"/>
                <w:szCs w:val="18"/>
                <w:lang w:eastAsia="ru-RU"/>
              </w:rPr>
              <w:t xml:space="preserve">. </w:t>
            </w:r>
          </w:p>
        </w:tc>
      </w:tr>
      <w:tr w:rsidR="00A403DD" w:rsidRPr="00A1781D" w:rsidTr="006A68D4">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3DD" w:rsidRPr="00A1781D" w:rsidRDefault="00A403DD" w:rsidP="004226CA">
            <w:pPr>
              <w:jc w:val="center"/>
              <w:rPr>
                <w:sz w:val="18"/>
                <w:szCs w:val="18"/>
                <w:lang w:eastAsia="ru-RU"/>
              </w:rPr>
            </w:pPr>
            <w:r w:rsidRPr="00A1781D">
              <w:rPr>
                <w:sz w:val="18"/>
                <w:szCs w:val="18"/>
                <w:lang w:eastAsia="ru-RU"/>
              </w:rPr>
              <w:t>&lt;&gt;0000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E462A8" w:rsidP="00260137">
            <w:pPr>
              <w:jc w:val="center"/>
              <w:rPr>
                <w:sz w:val="18"/>
                <w:szCs w:val="18"/>
                <w:lang w:eastAsia="ru-RU"/>
              </w:rPr>
            </w:pPr>
            <w:r w:rsidRPr="00A1781D">
              <w:rPr>
                <w:sz w:val="18"/>
                <w:szCs w:val="18"/>
                <w:lang w:eastAsia="ru-RU"/>
              </w:rPr>
              <w:t>&lt;&gt;</w:t>
            </w:r>
            <w:r w:rsidR="00A403DD" w:rsidRPr="00A1781D">
              <w:rPr>
                <w:sz w:val="18"/>
                <w:szCs w:val="18"/>
                <w:lang w:eastAsia="ru-RU"/>
              </w:rPr>
              <w:t>0000000000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03DD" w:rsidRPr="00A1781D" w:rsidRDefault="00A403DD" w:rsidP="00260137">
            <w:pPr>
              <w:jc w:val="center"/>
              <w:rPr>
                <w:sz w:val="18"/>
                <w:szCs w:val="18"/>
                <w:lang w:eastAsia="ru-RU"/>
              </w:rPr>
            </w:pPr>
            <w:r w:rsidRPr="00A1781D">
              <w:rPr>
                <w:sz w:val="18"/>
                <w:szCs w:val="18"/>
                <w:lang w:eastAsia="ru-RU"/>
              </w:rPr>
              <w:t>=831,832</w:t>
            </w:r>
            <w:r w:rsidR="001B2687" w:rsidRPr="00A1781D">
              <w:rPr>
                <w:sz w:val="18"/>
                <w:szCs w:val="18"/>
                <w:lang w:eastAsia="ru-RU"/>
              </w:rPr>
              <w:t>,</w:t>
            </w:r>
            <w:r w:rsidRPr="00A1781D">
              <w:rPr>
                <w:sz w:val="18"/>
                <w:szCs w:val="18"/>
                <w:lang w:eastAsia="ru-RU"/>
              </w:rPr>
              <w:t>851,852,853,880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A403DD" w:rsidP="00260137">
            <w:pPr>
              <w:jc w:val="center"/>
              <w:rPr>
                <w:sz w:val="18"/>
                <w:szCs w:val="18"/>
                <w:lang w:eastAsia="ru-RU"/>
              </w:rPr>
            </w:pPr>
            <w:r w:rsidRPr="00A1781D">
              <w:rPr>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2329F" w:rsidRPr="00A1781D" w:rsidRDefault="00A403DD" w:rsidP="00260137">
            <w:pPr>
              <w:jc w:val="center"/>
              <w:rPr>
                <w:sz w:val="18"/>
                <w:szCs w:val="18"/>
                <w:lang w:eastAsia="ru-RU"/>
              </w:rPr>
            </w:pPr>
            <w:r w:rsidRPr="00A1781D">
              <w:rPr>
                <w:sz w:val="18"/>
                <w:szCs w:val="18"/>
                <w:lang w:eastAsia="ru-RU"/>
              </w:rPr>
              <w:t>=40120</w:t>
            </w:r>
          </w:p>
        </w:tc>
        <w:tc>
          <w:tcPr>
            <w:tcW w:w="1381" w:type="dxa"/>
            <w:tcBorders>
              <w:top w:val="single" w:sz="4" w:space="0" w:color="auto"/>
              <w:left w:val="nil"/>
              <w:bottom w:val="single" w:sz="4" w:space="0" w:color="auto"/>
              <w:right w:val="single" w:sz="4" w:space="0" w:color="auto"/>
            </w:tcBorders>
            <w:shd w:val="clear" w:color="auto" w:fill="auto"/>
            <w:vAlign w:val="center"/>
          </w:tcPr>
          <w:p w:rsidR="00A403DD" w:rsidRPr="00A1781D" w:rsidRDefault="00260137" w:rsidP="00260137">
            <w:pPr>
              <w:jc w:val="center"/>
              <w:rPr>
                <w:sz w:val="18"/>
                <w:szCs w:val="18"/>
                <w:lang w:eastAsia="ru-RU"/>
              </w:rPr>
            </w:pPr>
            <w:r w:rsidRPr="00A1781D">
              <w:rPr>
                <w:sz w:val="18"/>
                <w:szCs w:val="18"/>
                <w:lang w:eastAsia="ru-RU"/>
              </w:rPr>
              <w:t>29</w:t>
            </w:r>
            <w:r>
              <w:rPr>
                <w:sz w:val="18"/>
                <w:szCs w:val="18"/>
                <w:lang w:eastAsia="ru-RU"/>
              </w:rPr>
              <w:t>1</w:t>
            </w:r>
          </w:p>
        </w:tc>
        <w:tc>
          <w:tcPr>
            <w:tcW w:w="2410" w:type="dxa"/>
            <w:tcBorders>
              <w:top w:val="single" w:sz="4" w:space="0" w:color="auto"/>
              <w:left w:val="nil"/>
              <w:bottom w:val="single" w:sz="4" w:space="0" w:color="auto"/>
              <w:right w:val="single" w:sz="4" w:space="0" w:color="auto"/>
            </w:tcBorders>
          </w:tcPr>
          <w:p w:rsidR="00A403DD" w:rsidRPr="00A1781D" w:rsidRDefault="00A403DD" w:rsidP="001921AF">
            <w:pPr>
              <w:jc w:val="center"/>
              <w:rPr>
                <w:sz w:val="18"/>
                <w:szCs w:val="18"/>
                <w:lang w:eastAsia="ru-RU"/>
              </w:rPr>
            </w:pPr>
            <w:r w:rsidRPr="00A1781D">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A1781D">
              <w:rPr>
                <w:sz w:val="18"/>
                <w:szCs w:val="18"/>
                <w:lang w:eastAsia="ru-RU"/>
              </w:rPr>
              <w:t xml:space="preserve"> </w:t>
            </w:r>
            <w:r w:rsidRPr="00A1781D">
              <w:rPr>
                <w:sz w:val="18"/>
                <w:szCs w:val="18"/>
                <w:lang w:eastAsia="ru-RU"/>
              </w:rPr>
              <w:lastRenderedPageBreak/>
              <w:t>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lastRenderedPageBreak/>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292</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293</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=710,720,730,831,832,853,880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294</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295</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 xml:space="preserve"> =113,123,243,321,330,340,350,360,831,832,853,880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296</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 xml:space="preserve"> =243,831,832,841,842,843,853,880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297</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 xml:space="preserve"> =831,832,853,880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298</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r w:rsidR="00260137" w:rsidRPr="00260137" w:rsidTr="00260137">
        <w:trPr>
          <w:trHeight w:val="567"/>
        </w:trPr>
        <w:tc>
          <w:tcPr>
            <w:tcW w:w="900" w:type="dxa"/>
            <w:tcBorders>
              <w:top w:val="single" w:sz="4" w:space="0" w:color="auto"/>
              <w:left w:val="single" w:sz="4" w:space="0" w:color="auto"/>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w:t>
            </w:r>
          </w:p>
        </w:tc>
        <w:tc>
          <w:tcPr>
            <w:tcW w:w="1368"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&lt;&gt;0000000000</w:t>
            </w:r>
          </w:p>
        </w:tc>
        <w:tc>
          <w:tcPr>
            <w:tcW w:w="1842" w:type="dxa"/>
            <w:tcBorders>
              <w:top w:val="single" w:sz="4" w:space="0" w:color="auto"/>
              <w:left w:val="nil"/>
              <w:bottom w:val="single" w:sz="4" w:space="0" w:color="auto"/>
              <w:right w:val="single" w:sz="4" w:space="0" w:color="auto"/>
            </w:tcBorders>
            <w:noWrap/>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 xml:space="preserve"> =831,832,841,842,843,853,880</w:t>
            </w:r>
          </w:p>
        </w:tc>
        <w:tc>
          <w:tcPr>
            <w:tcW w:w="567"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1</w:t>
            </w:r>
          </w:p>
        </w:tc>
        <w:tc>
          <w:tcPr>
            <w:tcW w:w="993"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40120</w:t>
            </w:r>
          </w:p>
        </w:tc>
        <w:tc>
          <w:tcPr>
            <w:tcW w:w="1381" w:type="dxa"/>
            <w:tcBorders>
              <w:top w:val="single" w:sz="4" w:space="0" w:color="auto"/>
              <w:left w:val="nil"/>
              <w:bottom w:val="single" w:sz="4" w:space="0" w:color="auto"/>
              <w:right w:val="single" w:sz="4" w:space="0" w:color="auto"/>
            </w:tcBorders>
            <w:vAlign w:val="center"/>
          </w:tcPr>
          <w:p w:rsidR="00260137" w:rsidRPr="00260137" w:rsidRDefault="00260137" w:rsidP="00260137">
            <w:pPr>
              <w:suppressAutoHyphens w:val="0"/>
              <w:jc w:val="center"/>
              <w:rPr>
                <w:sz w:val="18"/>
                <w:szCs w:val="18"/>
                <w:lang w:eastAsia="ru-RU"/>
              </w:rPr>
            </w:pPr>
            <w:r w:rsidRPr="00260137">
              <w:rPr>
                <w:sz w:val="18"/>
                <w:szCs w:val="18"/>
                <w:lang w:eastAsia="ru-RU"/>
              </w:rPr>
              <w:t>299</w:t>
            </w:r>
          </w:p>
        </w:tc>
        <w:tc>
          <w:tcPr>
            <w:tcW w:w="2410" w:type="dxa"/>
            <w:tcBorders>
              <w:top w:val="single" w:sz="4" w:space="0" w:color="auto"/>
              <w:left w:val="nil"/>
              <w:bottom w:val="single" w:sz="4" w:space="0" w:color="auto"/>
              <w:right w:val="single" w:sz="4" w:space="0" w:color="auto"/>
            </w:tcBorders>
          </w:tcPr>
          <w:p w:rsidR="00260137" w:rsidRPr="00260137" w:rsidRDefault="00260137" w:rsidP="00260137">
            <w:pPr>
              <w:suppressAutoHyphens w:val="0"/>
              <w:jc w:val="center"/>
              <w:rPr>
                <w:sz w:val="18"/>
                <w:szCs w:val="18"/>
                <w:lang w:eastAsia="ru-RU"/>
              </w:rPr>
            </w:pPr>
            <w:r w:rsidRPr="00260137">
              <w:rPr>
                <w:sz w:val="18"/>
                <w:szCs w:val="18"/>
                <w:lang w:eastAsia="ru-RU"/>
              </w:rPr>
              <w:t xml:space="preserve">КБК не соответствует установленной структуре, Таблице соответствия КВР кодам КОСГУ </w:t>
            </w:r>
            <w:r w:rsidR="00EE5820">
              <w:rPr>
                <w:sz w:val="18"/>
                <w:szCs w:val="18"/>
                <w:lang w:eastAsia="ru-RU"/>
              </w:rPr>
              <w:t>–</w:t>
            </w:r>
            <w:r w:rsidRPr="00260137">
              <w:rPr>
                <w:sz w:val="18"/>
                <w:szCs w:val="18"/>
                <w:lang w:eastAsia="ru-RU"/>
              </w:rPr>
              <w:t xml:space="preserve"> недопустимо</w:t>
            </w:r>
          </w:p>
        </w:tc>
      </w:tr>
    </w:tbl>
    <w:p w:rsidR="007E34C2" w:rsidRPr="00A1781D" w:rsidRDefault="007E34C2" w:rsidP="0071514C">
      <w:pPr>
        <w:autoSpaceDE w:val="0"/>
        <w:ind w:left="720"/>
        <w:rPr>
          <w:sz w:val="18"/>
          <w:szCs w:val="18"/>
        </w:rPr>
      </w:pPr>
    </w:p>
    <w:p w:rsidR="000D7476" w:rsidRPr="00A1781D" w:rsidRDefault="000D7476" w:rsidP="000D7476">
      <w:pPr>
        <w:autoSpaceDE w:val="0"/>
        <w:rPr>
          <w:b/>
          <w:sz w:val="18"/>
          <w:szCs w:val="18"/>
        </w:rPr>
      </w:pPr>
      <w:r w:rsidRPr="00A1781D">
        <w:rPr>
          <w:b/>
          <w:sz w:val="18"/>
          <w:szCs w:val="18"/>
        </w:rPr>
        <w:t xml:space="preserve">Раздел </w:t>
      </w:r>
      <w:r w:rsidR="00C97668" w:rsidRPr="00A1781D">
        <w:rPr>
          <w:b/>
          <w:sz w:val="18"/>
          <w:szCs w:val="18"/>
        </w:rPr>
        <w:t>1 Бюджетная деятельность</w:t>
      </w:r>
      <w:r w:rsidRPr="00A1781D">
        <w:rPr>
          <w:b/>
          <w:sz w:val="18"/>
          <w:szCs w:val="18"/>
        </w:rPr>
        <w:t xml:space="preserve"> «</w:t>
      </w:r>
      <w:r w:rsidR="00D13BCB" w:rsidRPr="00A1781D">
        <w:rPr>
          <w:b/>
          <w:sz w:val="18"/>
          <w:szCs w:val="18"/>
        </w:rPr>
        <w:t>Источники</w:t>
      </w:r>
      <w:r w:rsidRPr="00A1781D">
        <w:rPr>
          <w:b/>
          <w:sz w:val="18"/>
          <w:szCs w:val="18"/>
        </w:rPr>
        <w:t>»</w:t>
      </w:r>
    </w:p>
    <w:tbl>
      <w:tblPr>
        <w:tblW w:w="9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419"/>
        <w:gridCol w:w="992"/>
        <w:gridCol w:w="1276"/>
        <w:gridCol w:w="709"/>
        <w:gridCol w:w="992"/>
        <w:gridCol w:w="709"/>
        <w:gridCol w:w="709"/>
        <w:gridCol w:w="903"/>
        <w:gridCol w:w="1000"/>
      </w:tblGrid>
      <w:tr w:rsidR="009A2A9F" w:rsidRPr="00A1781D" w:rsidTr="009D21EE">
        <w:trPr>
          <w:trHeight w:val="415"/>
        </w:trPr>
        <w:tc>
          <w:tcPr>
            <w:tcW w:w="913"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Группа</w:t>
            </w:r>
          </w:p>
        </w:tc>
        <w:tc>
          <w:tcPr>
            <w:tcW w:w="1419"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Подгруппа</w:t>
            </w:r>
          </w:p>
        </w:tc>
        <w:tc>
          <w:tcPr>
            <w:tcW w:w="992"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Статья</w:t>
            </w:r>
          </w:p>
        </w:tc>
        <w:tc>
          <w:tcPr>
            <w:tcW w:w="1276"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Подстатья</w:t>
            </w:r>
          </w:p>
        </w:tc>
        <w:tc>
          <w:tcPr>
            <w:tcW w:w="709"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ЭЛМ</w:t>
            </w:r>
          </w:p>
        </w:tc>
        <w:tc>
          <w:tcPr>
            <w:tcW w:w="992"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Подвид</w:t>
            </w:r>
          </w:p>
        </w:tc>
        <w:tc>
          <w:tcPr>
            <w:tcW w:w="709" w:type="dxa"/>
            <w:vAlign w:val="center"/>
          </w:tcPr>
          <w:p w:rsidR="009A2A9F" w:rsidRPr="00A1781D" w:rsidRDefault="009A2A9F" w:rsidP="009D21EE">
            <w:pPr>
              <w:jc w:val="center"/>
              <w:rPr>
                <w:bCs/>
                <w:sz w:val="18"/>
                <w:szCs w:val="18"/>
                <w:lang w:eastAsia="ru-RU"/>
              </w:rPr>
            </w:pPr>
            <w:r w:rsidRPr="00A1781D">
              <w:rPr>
                <w:bCs/>
                <w:sz w:val="18"/>
                <w:szCs w:val="18"/>
                <w:lang w:eastAsia="ru-RU"/>
              </w:rPr>
              <w:t>А</w:t>
            </w:r>
            <w:r w:rsidR="00B142DE" w:rsidRPr="00A1781D">
              <w:rPr>
                <w:bCs/>
                <w:sz w:val="18"/>
                <w:szCs w:val="18"/>
                <w:lang w:eastAsia="ru-RU"/>
              </w:rPr>
              <w:t>Г</w:t>
            </w:r>
            <w:r w:rsidRPr="00A1781D">
              <w:rPr>
                <w:bCs/>
                <w:sz w:val="18"/>
                <w:szCs w:val="18"/>
                <w:lang w:eastAsia="ru-RU"/>
              </w:rPr>
              <w:t>В</w:t>
            </w:r>
            <w:r w:rsidR="00B142DE" w:rsidRPr="00A1781D">
              <w:rPr>
                <w:bCs/>
                <w:sz w:val="18"/>
                <w:szCs w:val="18"/>
                <w:lang w:eastAsia="ru-RU"/>
              </w:rPr>
              <w:t>И</w:t>
            </w:r>
          </w:p>
        </w:tc>
        <w:tc>
          <w:tcPr>
            <w:tcW w:w="709"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КВД</w:t>
            </w:r>
          </w:p>
        </w:tc>
        <w:tc>
          <w:tcPr>
            <w:tcW w:w="903"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АС</w:t>
            </w:r>
          </w:p>
        </w:tc>
        <w:tc>
          <w:tcPr>
            <w:tcW w:w="1000" w:type="dxa"/>
            <w:shd w:val="clear" w:color="auto" w:fill="auto"/>
            <w:vAlign w:val="center"/>
          </w:tcPr>
          <w:p w:rsidR="009A2A9F" w:rsidRPr="00A1781D" w:rsidRDefault="009A2A9F" w:rsidP="009D21EE">
            <w:pPr>
              <w:jc w:val="center"/>
              <w:rPr>
                <w:bCs/>
                <w:sz w:val="18"/>
                <w:szCs w:val="18"/>
                <w:lang w:eastAsia="ru-RU"/>
              </w:rPr>
            </w:pPr>
            <w:r w:rsidRPr="00A1781D">
              <w:rPr>
                <w:bCs/>
                <w:sz w:val="18"/>
                <w:szCs w:val="18"/>
                <w:lang w:eastAsia="ru-RU"/>
              </w:rPr>
              <w:t>КОСГУ</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=03</w:t>
            </w:r>
          </w:p>
        </w:tc>
        <w:tc>
          <w:tcPr>
            <w:tcW w:w="1276"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=0300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AE6960">
            <w:pPr>
              <w:jc w:val="center"/>
              <w:rPr>
                <w:sz w:val="18"/>
                <w:szCs w:val="18"/>
                <w:lang w:eastAsia="ru-RU"/>
              </w:rPr>
            </w:pPr>
            <w:r w:rsidRPr="00A1781D">
              <w:rPr>
                <w:sz w:val="18"/>
                <w:szCs w:val="18"/>
                <w:lang w:eastAsia="ru-RU"/>
              </w:rPr>
              <w:t>=</w:t>
            </w:r>
            <w:proofErr w:type="spellStart"/>
            <w:r w:rsidR="00AE6960" w:rsidRPr="00A1781D">
              <w:rPr>
                <w:sz w:val="18"/>
                <w:szCs w:val="18"/>
                <w:lang w:eastAsia="ru-RU"/>
              </w:rPr>
              <w:t>хххх</w:t>
            </w:r>
            <w:proofErr w:type="spellEnd"/>
          </w:p>
        </w:tc>
        <w:tc>
          <w:tcPr>
            <w:tcW w:w="709" w:type="dxa"/>
          </w:tcPr>
          <w:p w:rsidR="009A2A9F" w:rsidRPr="00A1781D" w:rsidRDefault="002C3DCC" w:rsidP="000922BC">
            <w:pPr>
              <w:jc w:val="center"/>
              <w:rPr>
                <w:sz w:val="18"/>
                <w:szCs w:val="18"/>
                <w:lang w:eastAsia="ru-RU"/>
              </w:rPr>
            </w:pPr>
            <w:r>
              <w:rPr>
                <w:sz w:val="18"/>
                <w:szCs w:val="18"/>
                <w:lang w:eastAsia="ru-RU"/>
              </w:rPr>
              <w:t>171</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=171</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=0101</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251B97">
            <w:pPr>
              <w:jc w:val="center"/>
              <w:rPr>
                <w:sz w:val="18"/>
                <w:szCs w:val="18"/>
                <w:lang w:eastAsia="ru-RU"/>
              </w:rPr>
            </w:pPr>
            <w:r w:rsidRPr="00A1781D">
              <w:rPr>
                <w:sz w:val="18"/>
                <w:szCs w:val="18"/>
                <w:lang w:eastAsia="ru-RU"/>
              </w:rPr>
              <w:t>=</w:t>
            </w:r>
            <w:r w:rsidR="00701435">
              <w:rPr>
                <w:sz w:val="18"/>
                <w:szCs w:val="18"/>
                <w:lang w:eastAsia="ru-RU"/>
              </w:rPr>
              <w:t>176</w:t>
            </w:r>
          </w:p>
        </w:tc>
      </w:tr>
      <w:tr w:rsidR="004D5995" w:rsidRPr="00A1781D" w:rsidTr="004D5995">
        <w:trPr>
          <w:trHeight w:val="255"/>
          <w:ins w:id="407" w:author="Зайцев Павел Борисович" w:date="2020-01-29T10:33:00Z"/>
        </w:trPr>
        <w:tc>
          <w:tcPr>
            <w:tcW w:w="913"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ins w:id="408" w:author="Зайцев Павел Борисович" w:date="2020-01-29T10:33:00Z"/>
                <w:sz w:val="18"/>
                <w:szCs w:val="18"/>
                <w:lang w:eastAsia="ru-RU"/>
              </w:rPr>
            </w:pPr>
            <w:ins w:id="409" w:author="Зайцев Павел Борисович" w:date="2020-01-29T10:33:00Z">
              <w:r w:rsidRPr="00A1781D">
                <w:rPr>
                  <w:sz w:val="18"/>
                  <w:szCs w:val="18"/>
                  <w:lang w:eastAsia="ru-RU"/>
                </w:rPr>
                <w:t>=01</w:t>
              </w:r>
            </w:ins>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4D5995">
            <w:pPr>
              <w:jc w:val="center"/>
              <w:rPr>
                <w:ins w:id="410" w:author="Зайцев Павел Борисович" w:date="2020-01-29T10:33:00Z"/>
                <w:sz w:val="18"/>
                <w:szCs w:val="18"/>
                <w:lang w:eastAsia="ru-RU"/>
              </w:rPr>
            </w:pPr>
            <w:ins w:id="411" w:author="Зайцев Павел Борисович" w:date="2020-01-29T10:33:00Z">
              <w:r w:rsidRPr="00A1781D">
                <w:rPr>
                  <w:sz w:val="18"/>
                  <w:szCs w:val="18"/>
                  <w:lang w:eastAsia="ru-RU"/>
                </w:rPr>
                <w:t>=010</w:t>
              </w:r>
            </w:ins>
            <w:ins w:id="412" w:author="Зайцев Павел Борисович" w:date="2020-01-29T10:34:00Z">
              <w:r>
                <w:rPr>
                  <w:sz w:val="18"/>
                  <w:szCs w:val="18"/>
                  <w:lang w:eastAsia="ru-RU"/>
                </w:rPr>
                <w:t>6</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4D5995">
            <w:pPr>
              <w:jc w:val="center"/>
              <w:rPr>
                <w:ins w:id="413" w:author="Зайцев Павел Борисович" w:date="2020-01-29T10:33:00Z"/>
                <w:sz w:val="18"/>
                <w:szCs w:val="18"/>
                <w:lang w:eastAsia="ru-RU"/>
              </w:rPr>
            </w:pPr>
            <w:ins w:id="414" w:author="Зайцев Павел Борисович" w:date="2020-01-29T10:33:00Z">
              <w:r w:rsidRPr="00A1781D">
                <w:rPr>
                  <w:sz w:val="18"/>
                  <w:szCs w:val="18"/>
                  <w:lang w:eastAsia="ru-RU"/>
                </w:rPr>
                <w:t>=0</w:t>
              </w:r>
            </w:ins>
            <w:ins w:id="415" w:author="Зайцев Павел Борисович" w:date="2020-01-29T10:34:00Z">
              <w:r>
                <w:rPr>
                  <w:sz w:val="18"/>
                  <w:szCs w:val="18"/>
                  <w:lang w:eastAsia="ru-RU"/>
                </w:rPr>
                <w:t>1</w:t>
              </w:r>
            </w:ins>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4D5995">
            <w:pPr>
              <w:jc w:val="center"/>
              <w:rPr>
                <w:ins w:id="416" w:author="Зайцев Павел Борисович" w:date="2020-01-29T10:33:00Z"/>
                <w:sz w:val="18"/>
                <w:szCs w:val="18"/>
                <w:lang w:eastAsia="ru-RU"/>
              </w:rPr>
            </w:pPr>
            <w:ins w:id="417" w:author="Зайцев Павел Борисович" w:date="2020-01-29T10:33:00Z">
              <w:r w:rsidRPr="00A1781D">
                <w:rPr>
                  <w:sz w:val="18"/>
                  <w:szCs w:val="18"/>
                  <w:lang w:eastAsia="ru-RU"/>
                </w:rPr>
                <w:t>=000</w:t>
              </w:r>
            </w:ins>
            <w:ins w:id="418" w:author="Зайцев Павел Борисович" w:date="2020-01-29T10:34:00Z">
              <w:r>
                <w:rPr>
                  <w:sz w:val="18"/>
                  <w:szCs w:val="18"/>
                  <w:lang w:eastAsia="ru-RU"/>
                </w:rPr>
                <w:t>1</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ins w:id="419" w:author="Зайцев Павел Борисович" w:date="2020-01-29T10:33:00Z"/>
                <w:sz w:val="18"/>
                <w:szCs w:val="18"/>
                <w:lang w:eastAsia="ru-RU"/>
              </w:rPr>
            </w:pPr>
            <w:ins w:id="420" w:author="Зайцев Павел Борисович" w:date="2020-01-29T10:33:00Z">
              <w:r w:rsidRPr="00A1781D">
                <w:rPr>
                  <w:sz w:val="18"/>
                  <w:szCs w:val="18"/>
                  <w:lang w:eastAsia="ru-RU"/>
                </w:rPr>
                <w:t>=01</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ins w:id="421" w:author="Зайцев Павел Борисович" w:date="2020-01-29T10:33:00Z"/>
                <w:sz w:val="18"/>
                <w:szCs w:val="18"/>
                <w:lang w:eastAsia="ru-RU"/>
              </w:rPr>
            </w:pPr>
            <w:ins w:id="422" w:author="Зайцев Павел Борисович" w:date="2020-01-29T10:33:00Z">
              <w:r w:rsidRPr="00A1781D">
                <w:rPr>
                  <w:sz w:val="18"/>
                  <w:szCs w:val="18"/>
                  <w:lang w:eastAsia="ru-RU"/>
                </w:rPr>
                <w:t>=</w:t>
              </w:r>
              <w:r>
                <w:rPr>
                  <w:sz w:val="18"/>
                  <w:szCs w:val="18"/>
                  <w:lang w:eastAsia="ru-RU"/>
                </w:rPr>
                <w:t xml:space="preserve"> </w:t>
              </w:r>
            </w:ins>
            <w:ins w:id="423" w:author="Зайцев Павел Борисович" w:date="2020-01-29T10:34:00Z">
              <w:r>
                <w:rPr>
                  <w:sz w:val="18"/>
                  <w:szCs w:val="18"/>
                  <w:lang w:eastAsia="ru-RU"/>
                </w:rPr>
                <w:t>0000</w:t>
              </w:r>
            </w:ins>
          </w:p>
        </w:tc>
        <w:tc>
          <w:tcPr>
            <w:tcW w:w="709" w:type="dxa"/>
            <w:tcBorders>
              <w:top w:val="single" w:sz="4" w:space="0" w:color="auto"/>
              <w:left w:val="single" w:sz="4" w:space="0" w:color="auto"/>
              <w:bottom w:val="single" w:sz="4" w:space="0" w:color="auto"/>
              <w:right w:val="single" w:sz="4" w:space="0" w:color="auto"/>
            </w:tcBorders>
          </w:tcPr>
          <w:p w:rsidR="004D5995" w:rsidRPr="00A1781D" w:rsidRDefault="004D5995" w:rsidP="004D5995">
            <w:pPr>
              <w:jc w:val="center"/>
              <w:rPr>
                <w:ins w:id="424" w:author="Зайцев Павел Борисович" w:date="2020-01-29T10:33:00Z"/>
                <w:sz w:val="18"/>
                <w:szCs w:val="18"/>
                <w:lang w:eastAsia="ru-RU"/>
              </w:rPr>
            </w:pPr>
            <w:ins w:id="425" w:author="Зайцев Павел Борисович" w:date="2020-01-29T10:34:00Z">
              <w:r>
                <w:rPr>
                  <w:sz w:val="18"/>
                  <w:szCs w:val="18"/>
                  <w:lang w:eastAsia="ru-RU"/>
                </w:rPr>
                <w:t>630</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ins w:id="426" w:author="Зайцев Павел Борисович" w:date="2020-01-29T10:33:00Z"/>
                <w:sz w:val="18"/>
                <w:szCs w:val="18"/>
                <w:lang w:eastAsia="ru-RU"/>
              </w:rPr>
            </w:pPr>
            <w:ins w:id="427" w:author="Зайцев Павел Борисович" w:date="2020-01-29T10:33:00Z">
              <w:r w:rsidRPr="00A1781D">
                <w:rPr>
                  <w:sz w:val="18"/>
                  <w:szCs w:val="18"/>
                  <w:lang w:eastAsia="ru-RU"/>
                </w:rPr>
                <w:t>=1</w:t>
              </w:r>
            </w:ins>
          </w:p>
        </w:tc>
        <w:tc>
          <w:tcPr>
            <w:tcW w:w="903"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ins w:id="428" w:author="Зайцев Павел Борисович" w:date="2020-01-29T10:33:00Z"/>
                <w:sz w:val="18"/>
                <w:szCs w:val="18"/>
                <w:lang w:eastAsia="ru-RU"/>
              </w:rPr>
            </w:pPr>
            <w:ins w:id="429" w:author="Зайцев Павел Борисович" w:date="2020-01-29T10:33:00Z">
              <w:r w:rsidRPr="00A1781D">
                <w:rPr>
                  <w:sz w:val="18"/>
                  <w:szCs w:val="18"/>
                  <w:lang w:eastAsia="ru-RU"/>
                </w:rPr>
                <w:t>=40110</w:t>
              </w:r>
            </w:ins>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4D5995" w:rsidRPr="00A1781D" w:rsidRDefault="004D5995" w:rsidP="00042EFC">
            <w:pPr>
              <w:jc w:val="center"/>
              <w:rPr>
                <w:ins w:id="430" w:author="Зайцев Павел Борисович" w:date="2020-01-29T10:33:00Z"/>
                <w:sz w:val="18"/>
                <w:szCs w:val="18"/>
                <w:lang w:eastAsia="ru-RU"/>
              </w:rPr>
            </w:pPr>
            <w:ins w:id="431" w:author="Зайцев Павел Борисович" w:date="2020-01-29T10:33:00Z">
              <w:r w:rsidRPr="00A1781D">
                <w:rPr>
                  <w:sz w:val="18"/>
                  <w:szCs w:val="18"/>
                  <w:lang w:eastAsia="ru-RU"/>
                </w:rPr>
                <w:t>=</w:t>
              </w:r>
              <w:r>
                <w:rPr>
                  <w:sz w:val="18"/>
                  <w:szCs w:val="18"/>
                  <w:lang w:eastAsia="ru-RU"/>
                </w:rPr>
                <w:t>176</w:t>
              </w:r>
            </w:ins>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357BF0">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=0100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251B97" w:rsidP="000922BC">
            <w:pPr>
              <w:jc w:val="center"/>
              <w:rPr>
                <w:sz w:val="18"/>
                <w:szCs w:val="18"/>
                <w:lang w:eastAsia="ru-RU"/>
              </w:rPr>
            </w:pPr>
            <w:r>
              <w:rPr>
                <w:sz w:val="18"/>
                <w:szCs w:val="18"/>
                <w:lang w:eastAsia="ru-RU"/>
              </w:rPr>
              <w:t>171</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=171</w:t>
            </w:r>
          </w:p>
        </w:tc>
      </w:tr>
      <w:tr w:rsidR="009A2A9F" w:rsidRPr="00A1781D" w:rsidTr="000E37A1">
        <w:trPr>
          <w:trHeight w:val="255"/>
        </w:trPr>
        <w:tc>
          <w:tcPr>
            <w:tcW w:w="91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=0106</w:t>
            </w:r>
          </w:p>
        </w:tc>
        <w:tc>
          <w:tcPr>
            <w:tcW w:w="992"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=02</w:t>
            </w:r>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=0200</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251B97" w:rsidP="008A03DE">
            <w:pPr>
              <w:jc w:val="center"/>
              <w:rPr>
                <w:sz w:val="18"/>
                <w:szCs w:val="18"/>
                <w:lang w:eastAsia="ru-RU"/>
              </w:rPr>
            </w:pPr>
            <w:r>
              <w:rPr>
                <w:sz w:val="18"/>
                <w:szCs w:val="18"/>
                <w:lang w:eastAsia="ru-RU"/>
              </w:rPr>
              <w:t>171</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=171</w:t>
            </w:r>
            <w:r w:rsidRPr="00A1781D">
              <w:rPr>
                <w:rStyle w:val="afe"/>
                <w:sz w:val="18"/>
                <w:szCs w:val="18"/>
                <w:lang w:eastAsia="ru-RU"/>
              </w:rPr>
              <w:footnoteReference w:id="4"/>
            </w:r>
          </w:p>
        </w:tc>
      </w:tr>
      <w:tr w:rsidR="009A2A9F" w:rsidRPr="00A1781D" w:rsidTr="000E37A1">
        <w:trPr>
          <w:trHeight w:val="255"/>
        </w:trPr>
        <w:tc>
          <w:tcPr>
            <w:tcW w:w="91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=02</w:t>
            </w:r>
          </w:p>
        </w:tc>
        <w:tc>
          <w:tcPr>
            <w:tcW w:w="1419" w:type="dxa"/>
            <w:shd w:val="clear" w:color="auto" w:fill="auto"/>
            <w:vAlign w:val="bottom"/>
          </w:tcPr>
          <w:p w:rsidR="009A2A9F" w:rsidRPr="00A1781D" w:rsidRDefault="009A2A9F" w:rsidP="00B52284">
            <w:pPr>
              <w:jc w:val="center"/>
              <w:rPr>
                <w:sz w:val="18"/>
                <w:szCs w:val="18"/>
                <w:lang w:eastAsia="ru-RU"/>
              </w:rPr>
            </w:pPr>
            <w:r w:rsidRPr="00A1781D">
              <w:rPr>
                <w:sz w:val="18"/>
                <w:szCs w:val="18"/>
                <w:lang w:eastAsia="ru-RU"/>
              </w:rPr>
              <w:t>=02</w:t>
            </w:r>
            <w:del w:id="432" w:author="Федорова Светлана Алексеевна" w:date="2020-02-27T20:26:00Z">
              <w:r w:rsidRPr="00A1781D" w:rsidDel="00B52284">
                <w:rPr>
                  <w:sz w:val="18"/>
                  <w:szCs w:val="18"/>
                  <w:lang w:eastAsia="ru-RU"/>
                </w:rPr>
                <w:delText>00</w:delText>
              </w:r>
            </w:del>
            <w:ins w:id="433" w:author="Федорова Светлана Алексеевна" w:date="2020-02-27T20:26:00Z">
              <w:r w:rsidR="00B52284">
                <w:rPr>
                  <w:sz w:val="18"/>
                  <w:szCs w:val="18"/>
                  <w:lang w:eastAsia="ru-RU"/>
                </w:rPr>
                <w:t>хх</w:t>
              </w:r>
            </w:ins>
          </w:p>
        </w:tc>
        <w:tc>
          <w:tcPr>
            <w:tcW w:w="992" w:type="dxa"/>
            <w:shd w:val="clear" w:color="auto" w:fill="auto"/>
            <w:vAlign w:val="bottom"/>
          </w:tcPr>
          <w:p w:rsidR="009A2A9F" w:rsidRPr="00A1781D" w:rsidRDefault="009A2A9F" w:rsidP="00B52284">
            <w:pPr>
              <w:jc w:val="center"/>
              <w:rPr>
                <w:sz w:val="18"/>
                <w:szCs w:val="18"/>
                <w:lang w:eastAsia="ru-RU"/>
              </w:rPr>
            </w:pPr>
            <w:r w:rsidRPr="00A1781D">
              <w:rPr>
                <w:sz w:val="18"/>
                <w:szCs w:val="18"/>
                <w:lang w:eastAsia="ru-RU"/>
              </w:rPr>
              <w:t>=</w:t>
            </w:r>
            <w:proofErr w:type="spellStart"/>
            <w:del w:id="434" w:author="Федорова Светлана Алексеевна" w:date="2020-02-27T20:26:00Z">
              <w:r w:rsidRPr="00A1781D" w:rsidDel="00B52284">
                <w:rPr>
                  <w:sz w:val="18"/>
                  <w:szCs w:val="18"/>
                  <w:lang w:eastAsia="ru-RU"/>
                </w:rPr>
                <w:delText>00</w:delText>
              </w:r>
            </w:del>
            <w:ins w:id="435" w:author="Федорова Светлана Алексеевна" w:date="2020-02-27T20:26:00Z">
              <w:r w:rsidR="00B52284">
                <w:rPr>
                  <w:sz w:val="18"/>
                  <w:szCs w:val="18"/>
                  <w:lang w:eastAsia="ru-RU"/>
                </w:rPr>
                <w:t>хх</w:t>
              </w:r>
            </w:ins>
            <w:proofErr w:type="spellEnd"/>
          </w:p>
        </w:tc>
        <w:tc>
          <w:tcPr>
            <w:tcW w:w="1276" w:type="dxa"/>
            <w:shd w:val="clear" w:color="auto" w:fill="auto"/>
            <w:vAlign w:val="bottom"/>
          </w:tcPr>
          <w:p w:rsidR="009A2A9F" w:rsidRPr="00A1781D" w:rsidRDefault="009A2A9F" w:rsidP="002E6730">
            <w:pPr>
              <w:jc w:val="center"/>
              <w:rPr>
                <w:sz w:val="18"/>
                <w:szCs w:val="18"/>
                <w:lang w:eastAsia="ru-RU"/>
              </w:rPr>
            </w:pPr>
            <w:r w:rsidRPr="00A1781D">
              <w:rPr>
                <w:sz w:val="18"/>
                <w:szCs w:val="18"/>
                <w:lang w:eastAsia="ru-RU"/>
              </w:rPr>
              <w:t>=0000</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8A03DE">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8A03DE">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251B97">
            <w:pPr>
              <w:jc w:val="center"/>
              <w:rPr>
                <w:sz w:val="18"/>
                <w:szCs w:val="18"/>
                <w:lang w:eastAsia="ru-RU"/>
              </w:rPr>
            </w:pPr>
            <w:r w:rsidRPr="00A1781D">
              <w:rPr>
                <w:sz w:val="18"/>
                <w:szCs w:val="18"/>
                <w:lang w:eastAsia="ru-RU"/>
              </w:rPr>
              <w:t>=</w:t>
            </w:r>
            <w:r w:rsidR="00701435">
              <w:rPr>
                <w:sz w:val="18"/>
                <w:szCs w:val="18"/>
                <w:lang w:eastAsia="ru-RU"/>
              </w:rPr>
              <w:t>176</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=0105, 0106</w:t>
            </w:r>
          </w:p>
        </w:tc>
        <w:tc>
          <w:tcPr>
            <w:tcW w:w="992" w:type="dxa"/>
            <w:shd w:val="clear" w:color="auto" w:fill="auto"/>
            <w:vAlign w:val="bottom"/>
          </w:tcPr>
          <w:p w:rsidR="009A2A9F" w:rsidRPr="00A1781D" w:rsidRDefault="008C396E" w:rsidP="000922BC">
            <w:pPr>
              <w:jc w:val="center"/>
              <w:rPr>
                <w:sz w:val="18"/>
                <w:szCs w:val="18"/>
                <w:lang w:eastAsia="ru-RU"/>
              </w:rPr>
            </w:pPr>
            <w:r>
              <w:rPr>
                <w:sz w:val="18"/>
                <w:szCs w:val="18"/>
                <w:lang w:eastAsia="ru-RU"/>
              </w:rPr>
              <w:t>=</w:t>
            </w:r>
            <w:proofErr w:type="spellStart"/>
            <w:r>
              <w:rPr>
                <w:sz w:val="18"/>
                <w:szCs w:val="18"/>
                <w:lang w:eastAsia="ru-RU"/>
              </w:rPr>
              <w:t>хх</w:t>
            </w:r>
            <w:proofErr w:type="spellEnd"/>
            <w:r w:rsidR="009A2A9F" w:rsidRPr="00A1781D">
              <w:rPr>
                <w:sz w:val="18"/>
                <w:szCs w:val="18"/>
                <w:lang w:eastAsia="ru-RU"/>
              </w:rPr>
              <w:t> </w:t>
            </w:r>
          </w:p>
        </w:tc>
        <w:tc>
          <w:tcPr>
            <w:tcW w:w="1276" w:type="dxa"/>
            <w:shd w:val="clear" w:color="auto" w:fill="auto"/>
            <w:vAlign w:val="bottom"/>
          </w:tcPr>
          <w:p w:rsidR="009A2A9F" w:rsidRPr="00A1781D" w:rsidRDefault="008C396E" w:rsidP="000922BC">
            <w:pPr>
              <w:jc w:val="center"/>
              <w:rPr>
                <w:sz w:val="18"/>
                <w:szCs w:val="18"/>
                <w:lang w:eastAsia="ru-RU"/>
              </w:rPr>
            </w:pPr>
            <w:r>
              <w:rPr>
                <w:sz w:val="18"/>
                <w:szCs w:val="18"/>
                <w:lang w:eastAsia="ru-RU"/>
              </w:rPr>
              <w:t>=</w:t>
            </w:r>
            <w:proofErr w:type="spellStart"/>
            <w:r>
              <w:rPr>
                <w:sz w:val="18"/>
                <w:szCs w:val="18"/>
                <w:lang w:eastAsia="ru-RU"/>
              </w:rPr>
              <w:t>хххх</w:t>
            </w:r>
            <w:proofErr w:type="spellEnd"/>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=172,173</w:t>
            </w:r>
            <w:r w:rsidR="00701435">
              <w:rPr>
                <w:sz w:val="18"/>
                <w:szCs w:val="18"/>
                <w:lang w:eastAsia="ru-RU"/>
              </w:rPr>
              <w:t>,175</w:t>
            </w:r>
          </w:p>
        </w:tc>
      </w:tr>
      <w:tr w:rsidR="009A2A9F" w:rsidRPr="00A1781D" w:rsidTr="000E37A1">
        <w:trPr>
          <w:trHeight w:val="255"/>
        </w:trPr>
        <w:tc>
          <w:tcPr>
            <w:tcW w:w="91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w:t>
            </w:r>
          </w:p>
        </w:tc>
        <w:tc>
          <w:tcPr>
            <w:tcW w:w="141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=0204</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w:t>
            </w:r>
          </w:p>
        </w:tc>
        <w:tc>
          <w:tcPr>
            <w:tcW w:w="1276"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=0200</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=01</w:t>
            </w:r>
          </w:p>
        </w:tc>
        <w:tc>
          <w:tcPr>
            <w:tcW w:w="992"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w:t>
            </w:r>
            <w:r w:rsidR="00AE6960" w:rsidRPr="00A1781D">
              <w:rPr>
                <w:sz w:val="18"/>
                <w:szCs w:val="18"/>
                <w:lang w:eastAsia="ru-RU"/>
              </w:rPr>
              <w:t xml:space="preserve"> </w:t>
            </w:r>
            <w:proofErr w:type="spellStart"/>
            <w:r w:rsidR="00AE6960" w:rsidRPr="00A1781D">
              <w:rPr>
                <w:sz w:val="18"/>
                <w:szCs w:val="18"/>
                <w:lang w:eastAsia="ru-RU"/>
              </w:rPr>
              <w:t>хххх</w:t>
            </w:r>
            <w:proofErr w:type="spellEnd"/>
          </w:p>
        </w:tc>
        <w:tc>
          <w:tcPr>
            <w:tcW w:w="709" w:type="dxa"/>
          </w:tcPr>
          <w:p w:rsidR="009A2A9F" w:rsidRPr="00A1781D" w:rsidRDefault="009A2A9F" w:rsidP="000922BC">
            <w:pPr>
              <w:jc w:val="center"/>
              <w:rPr>
                <w:sz w:val="18"/>
                <w:szCs w:val="18"/>
                <w:lang w:eastAsia="ru-RU"/>
              </w:rPr>
            </w:pPr>
            <w:r w:rsidRPr="00A1781D">
              <w:rPr>
                <w:sz w:val="18"/>
                <w:szCs w:val="18"/>
                <w:lang w:eastAsia="ru-RU"/>
              </w:rPr>
              <w:t>***</w:t>
            </w:r>
          </w:p>
        </w:tc>
        <w:tc>
          <w:tcPr>
            <w:tcW w:w="709"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w:t>
            </w:r>
          </w:p>
        </w:tc>
        <w:tc>
          <w:tcPr>
            <w:tcW w:w="903"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=40110</w:t>
            </w:r>
          </w:p>
        </w:tc>
        <w:tc>
          <w:tcPr>
            <w:tcW w:w="1000" w:type="dxa"/>
            <w:shd w:val="clear" w:color="auto" w:fill="auto"/>
            <w:vAlign w:val="bottom"/>
          </w:tcPr>
          <w:p w:rsidR="009A2A9F" w:rsidRPr="00A1781D" w:rsidRDefault="009A2A9F" w:rsidP="000922BC">
            <w:pPr>
              <w:jc w:val="center"/>
              <w:rPr>
                <w:sz w:val="18"/>
                <w:szCs w:val="18"/>
                <w:lang w:eastAsia="ru-RU"/>
              </w:rPr>
            </w:pPr>
            <w:r w:rsidRPr="00A1781D">
              <w:rPr>
                <w:sz w:val="18"/>
                <w:szCs w:val="18"/>
                <w:lang w:eastAsia="ru-RU"/>
              </w:rPr>
              <w:t>=173</w:t>
            </w:r>
          </w:p>
        </w:tc>
      </w:tr>
    </w:tbl>
    <w:p w:rsidR="00403706" w:rsidRDefault="00403706" w:rsidP="00BC66BD">
      <w:pPr>
        <w:autoSpaceDE w:val="0"/>
        <w:ind w:left="720"/>
        <w:rPr>
          <w:b/>
          <w:sz w:val="18"/>
          <w:szCs w:val="18"/>
        </w:rPr>
      </w:pPr>
    </w:p>
    <w:p w:rsidR="00403706" w:rsidRDefault="00403706" w:rsidP="00BC66BD">
      <w:pPr>
        <w:autoSpaceDE w:val="0"/>
        <w:ind w:left="720"/>
        <w:rPr>
          <w:b/>
          <w:sz w:val="18"/>
          <w:szCs w:val="18"/>
        </w:rPr>
      </w:pPr>
      <w:r>
        <w:rPr>
          <w:b/>
          <w:sz w:val="18"/>
          <w:szCs w:val="18"/>
        </w:rPr>
        <w:t>Раздел 3</w:t>
      </w:r>
    </w:p>
    <w:p w:rsidR="00403706" w:rsidRDefault="00403706" w:rsidP="00BC66BD">
      <w:pPr>
        <w:autoSpaceDE w:val="0"/>
        <w:ind w:left="720"/>
        <w:rPr>
          <w:b/>
          <w:sz w:val="18"/>
          <w:szCs w:val="18"/>
        </w:rPr>
      </w:pPr>
    </w:p>
    <w:tbl>
      <w:tblPr>
        <w:tblW w:w="9473" w:type="dxa"/>
        <w:tblInd w:w="817" w:type="dxa"/>
        <w:tblLook w:val="04A0" w:firstRow="1" w:lastRow="0" w:firstColumn="1" w:lastColumn="0" w:noHBand="0" w:noVBand="1"/>
      </w:tblPr>
      <w:tblGrid>
        <w:gridCol w:w="773"/>
        <w:gridCol w:w="1200"/>
        <w:gridCol w:w="868"/>
        <w:gridCol w:w="1195"/>
        <w:gridCol w:w="662"/>
        <w:gridCol w:w="980"/>
        <w:gridCol w:w="823"/>
        <w:gridCol w:w="620"/>
        <w:gridCol w:w="772"/>
        <w:gridCol w:w="1580"/>
      </w:tblGrid>
      <w:tr w:rsidR="00403706" w:rsidRPr="00A1781D" w:rsidTr="00D609CC">
        <w:trPr>
          <w:trHeight w:val="255"/>
          <w:tblHeader/>
        </w:trPr>
        <w:tc>
          <w:tcPr>
            <w:tcW w:w="773"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 xml:space="preserve">Группа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Подгруппа</w:t>
            </w:r>
          </w:p>
        </w:tc>
        <w:tc>
          <w:tcPr>
            <w:tcW w:w="868"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Статья</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Подстатья</w:t>
            </w:r>
          </w:p>
        </w:tc>
        <w:tc>
          <w:tcPr>
            <w:tcW w:w="662"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ЭЛМ</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Подвид</w:t>
            </w:r>
          </w:p>
        </w:tc>
        <w:tc>
          <w:tcPr>
            <w:tcW w:w="823" w:type="dxa"/>
            <w:tcBorders>
              <w:top w:val="single" w:sz="4" w:space="0" w:color="auto"/>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АГПВД</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КВД</w:t>
            </w:r>
          </w:p>
        </w:tc>
        <w:tc>
          <w:tcPr>
            <w:tcW w:w="772"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АС</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КОСГУ</w:t>
            </w:r>
          </w:p>
        </w:tc>
      </w:tr>
      <w:tr w:rsidR="00403706" w:rsidRPr="00A1781D" w:rsidTr="00D609CC">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13</w:t>
            </w:r>
            <w:r>
              <w:rPr>
                <w:sz w:val="18"/>
                <w:szCs w:val="18"/>
                <w:lang w:eastAsia="ru-RU"/>
              </w:rPr>
              <w:t>1</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01170</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132</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113</w:t>
            </w: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01</w:t>
            </w: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w:t>
            </w: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r w:rsidRPr="00A1781D">
              <w:rPr>
                <w:sz w:val="18"/>
                <w:szCs w:val="18"/>
                <w:lang w:eastAsia="ru-RU"/>
              </w:rPr>
              <w:t>130</w:t>
            </w: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1</w:t>
            </w: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sidRPr="00A1781D">
              <w:rPr>
                <w:sz w:val="18"/>
                <w:szCs w:val="18"/>
                <w:lang w:eastAsia="ru-RU"/>
              </w:rPr>
              <w:t>40110</w:t>
            </w: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r>
              <w:rPr>
                <w:sz w:val="18"/>
                <w:szCs w:val="18"/>
                <w:lang w:eastAsia="ru-RU"/>
              </w:rPr>
              <w:t>133</w:t>
            </w: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5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r>
      <w:tr w:rsidR="00403706" w:rsidRPr="00A1781D" w:rsidTr="00403706">
        <w:trPr>
          <w:trHeight w:val="255"/>
        </w:trPr>
        <w:tc>
          <w:tcPr>
            <w:tcW w:w="773"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68"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195"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66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823" w:type="dxa"/>
            <w:tcBorders>
              <w:top w:val="nil"/>
              <w:left w:val="nil"/>
              <w:bottom w:val="single" w:sz="4" w:space="0" w:color="auto"/>
              <w:right w:val="nil"/>
            </w:tcBorders>
          </w:tcPr>
          <w:p w:rsidR="00403706" w:rsidRPr="00A1781D" w:rsidRDefault="00403706" w:rsidP="00D609CC">
            <w:pPr>
              <w:rPr>
                <w:sz w:val="18"/>
                <w:szCs w:val="18"/>
                <w:lang w:eastAsia="ru-RU"/>
              </w:rPr>
            </w:pPr>
          </w:p>
        </w:tc>
        <w:tc>
          <w:tcPr>
            <w:tcW w:w="620"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772" w:type="dxa"/>
            <w:tcBorders>
              <w:top w:val="nil"/>
              <w:left w:val="nil"/>
              <w:bottom w:val="single" w:sz="4" w:space="0" w:color="auto"/>
              <w:right w:val="single" w:sz="4" w:space="0" w:color="auto"/>
            </w:tcBorders>
            <w:shd w:val="clear" w:color="auto" w:fill="auto"/>
            <w:noWrap/>
            <w:vAlign w:val="bottom"/>
          </w:tcPr>
          <w:p w:rsidR="00403706" w:rsidRPr="00A1781D" w:rsidRDefault="00403706" w:rsidP="00D609CC">
            <w:pPr>
              <w:rPr>
                <w:sz w:val="18"/>
                <w:szCs w:val="18"/>
                <w:lang w:eastAsia="ru-RU"/>
              </w:rPr>
            </w:pPr>
          </w:p>
        </w:tc>
        <w:tc>
          <w:tcPr>
            <w:tcW w:w="1580" w:type="dxa"/>
            <w:tcBorders>
              <w:top w:val="nil"/>
              <w:left w:val="nil"/>
              <w:bottom w:val="single" w:sz="4" w:space="0" w:color="auto"/>
              <w:right w:val="single" w:sz="4" w:space="0" w:color="auto"/>
            </w:tcBorders>
            <w:shd w:val="clear" w:color="auto" w:fill="auto"/>
            <w:noWrap/>
            <w:vAlign w:val="bottom"/>
          </w:tcPr>
          <w:p w:rsidR="00403706" w:rsidRDefault="00403706" w:rsidP="00D609CC">
            <w:pPr>
              <w:rPr>
                <w:sz w:val="18"/>
                <w:szCs w:val="18"/>
                <w:lang w:eastAsia="ru-RU"/>
              </w:rPr>
            </w:pPr>
          </w:p>
        </w:tc>
      </w:tr>
    </w:tbl>
    <w:p w:rsidR="00403706" w:rsidRDefault="00403706" w:rsidP="000D7476">
      <w:pPr>
        <w:autoSpaceDE w:val="0"/>
        <w:rPr>
          <w:b/>
          <w:sz w:val="18"/>
          <w:szCs w:val="18"/>
        </w:rPr>
      </w:pPr>
    </w:p>
    <w:p w:rsidR="007E34C2" w:rsidRPr="00A1781D" w:rsidRDefault="007E34C2" w:rsidP="000D7476">
      <w:pPr>
        <w:autoSpaceDE w:val="0"/>
        <w:rPr>
          <w:b/>
          <w:sz w:val="18"/>
          <w:szCs w:val="18"/>
        </w:rPr>
      </w:pPr>
      <w:r w:rsidRPr="00A1781D">
        <w:rPr>
          <w:b/>
          <w:sz w:val="18"/>
          <w:szCs w:val="18"/>
        </w:rPr>
        <w:t>Раздел  «Итого»</w:t>
      </w:r>
    </w:p>
    <w:tbl>
      <w:tblPr>
        <w:tblW w:w="8913" w:type="dxa"/>
        <w:tblInd w:w="93" w:type="dxa"/>
        <w:tblLayout w:type="fixed"/>
        <w:tblLook w:val="04A0" w:firstRow="1" w:lastRow="0" w:firstColumn="1" w:lastColumn="0" w:noHBand="0" w:noVBand="1"/>
      </w:tblPr>
      <w:tblGrid>
        <w:gridCol w:w="1946"/>
        <w:gridCol w:w="811"/>
        <w:gridCol w:w="3969"/>
        <w:gridCol w:w="2187"/>
      </w:tblGrid>
      <w:tr w:rsidR="00553AA0" w:rsidRPr="00A1781D" w:rsidTr="00A25FF4">
        <w:trPr>
          <w:trHeight w:val="765"/>
        </w:trPr>
        <w:tc>
          <w:tcPr>
            <w:tcW w:w="1946"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КБК</w:t>
            </w:r>
          </w:p>
        </w:tc>
        <w:tc>
          <w:tcPr>
            <w:tcW w:w="811"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КВД</w:t>
            </w:r>
          </w:p>
        </w:tc>
        <w:tc>
          <w:tcPr>
            <w:tcW w:w="3969"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АСКСБУ</w:t>
            </w:r>
          </w:p>
        </w:tc>
        <w:tc>
          <w:tcPr>
            <w:tcW w:w="2187" w:type="dxa"/>
            <w:tcBorders>
              <w:top w:val="single" w:sz="4" w:space="0" w:color="auto"/>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bCs/>
                <w:sz w:val="18"/>
                <w:szCs w:val="18"/>
                <w:lang w:eastAsia="ru-RU"/>
              </w:rPr>
            </w:pPr>
            <w:r w:rsidRPr="00A1781D">
              <w:rPr>
                <w:bCs/>
                <w:sz w:val="18"/>
                <w:szCs w:val="18"/>
                <w:lang w:eastAsia="ru-RU"/>
              </w:rPr>
              <w:t>КОСГУ</w:t>
            </w:r>
          </w:p>
        </w:tc>
      </w:tr>
      <w:tr w:rsidR="00553AA0" w:rsidRPr="00A1781D" w:rsidTr="00A25FF4">
        <w:trPr>
          <w:trHeight w:val="255"/>
        </w:trPr>
        <w:tc>
          <w:tcPr>
            <w:tcW w:w="1946"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r w:rsidR="006C7027" w:rsidRPr="00A1781D">
              <w:rPr>
                <w:sz w:val="18"/>
                <w:szCs w:val="18"/>
                <w:lang w:eastAsia="ru-RU"/>
              </w:rPr>
              <w:t>***</w:t>
            </w:r>
          </w:p>
        </w:tc>
        <w:tc>
          <w:tcPr>
            <w:tcW w:w="811"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c>
          <w:tcPr>
            <w:tcW w:w="3969"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c>
          <w:tcPr>
            <w:tcW w:w="2187"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w:t>
            </w:r>
          </w:p>
        </w:tc>
      </w:tr>
      <w:tr w:rsidR="00553AA0" w:rsidRPr="00A1781D" w:rsidTr="00A25FF4">
        <w:trPr>
          <w:trHeight w:val="255"/>
        </w:trPr>
        <w:tc>
          <w:tcPr>
            <w:tcW w:w="1946"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=00000000000000</w:t>
            </w:r>
            <w:r w:rsidR="00A06DE8" w:rsidRPr="00A1781D">
              <w:rPr>
                <w:sz w:val="18"/>
                <w:szCs w:val="18"/>
                <w:lang w:eastAsia="ru-RU"/>
              </w:rPr>
              <w:t>000</w:t>
            </w:r>
          </w:p>
        </w:tc>
        <w:tc>
          <w:tcPr>
            <w:tcW w:w="811"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=1 </w:t>
            </w:r>
          </w:p>
        </w:tc>
        <w:tc>
          <w:tcPr>
            <w:tcW w:w="3969" w:type="dxa"/>
            <w:tcBorders>
              <w:top w:val="nil"/>
              <w:left w:val="nil"/>
              <w:bottom w:val="single" w:sz="4" w:space="0" w:color="auto"/>
              <w:right w:val="single" w:sz="4" w:space="0" w:color="auto"/>
            </w:tcBorders>
            <w:shd w:val="clear" w:color="auto" w:fill="auto"/>
            <w:vAlign w:val="bottom"/>
          </w:tcPr>
          <w:p w:rsidR="00553AA0" w:rsidRPr="00A1781D" w:rsidRDefault="00553AA0" w:rsidP="009732F5">
            <w:pPr>
              <w:suppressAutoHyphens w:val="0"/>
              <w:jc w:val="center"/>
              <w:rPr>
                <w:sz w:val="18"/>
                <w:szCs w:val="18"/>
                <w:lang w:eastAsia="ru-RU"/>
              </w:rPr>
            </w:pPr>
            <w:r w:rsidRPr="00A1781D">
              <w:rPr>
                <w:sz w:val="18"/>
                <w:szCs w:val="18"/>
                <w:lang w:eastAsia="ru-RU"/>
              </w:rPr>
              <w:t>=21002, 21004, 30405, 30404, 30406</w:t>
            </w:r>
          </w:p>
        </w:tc>
        <w:tc>
          <w:tcPr>
            <w:tcW w:w="2187" w:type="dxa"/>
            <w:tcBorders>
              <w:top w:val="nil"/>
              <w:left w:val="nil"/>
              <w:bottom w:val="single" w:sz="4" w:space="0" w:color="auto"/>
              <w:right w:val="single" w:sz="4" w:space="0" w:color="auto"/>
            </w:tcBorders>
            <w:shd w:val="clear" w:color="auto" w:fill="auto"/>
            <w:vAlign w:val="bottom"/>
          </w:tcPr>
          <w:p w:rsidR="00553AA0" w:rsidRPr="00A1781D" w:rsidRDefault="00553AA0" w:rsidP="007E34C2">
            <w:pPr>
              <w:suppressAutoHyphens w:val="0"/>
              <w:jc w:val="center"/>
              <w:rPr>
                <w:sz w:val="18"/>
                <w:szCs w:val="18"/>
                <w:lang w:eastAsia="ru-RU"/>
              </w:rPr>
            </w:pPr>
            <w:r w:rsidRPr="00A1781D">
              <w:rPr>
                <w:sz w:val="18"/>
                <w:szCs w:val="18"/>
                <w:lang w:eastAsia="ru-RU"/>
              </w:rPr>
              <w:t>=000</w:t>
            </w:r>
          </w:p>
        </w:tc>
      </w:tr>
    </w:tbl>
    <w:p w:rsidR="000922BC" w:rsidRPr="00A1781D" w:rsidRDefault="000922BC">
      <w:pPr>
        <w:autoSpaceDE w:val="0"/>
        <w:rPr>
          <w:sz w:val="18"/>
          <w:szCs w:val="18"/>
        </w:rPr>
      </w:pPr>
    </w:p>
    <w:p w:rsidR="000922BC" w:rsidRPr="00A1781D" w:rsidRDefault="000922BC">
      <w:pPr>
        <w:autoSpaceDE w:val="0"/>
        <w:rPr>
          <w:rStyle w:val="a5"/>
          <w:b/>
          <w:color w:val="auto"/>
          <w:sz w:val="18"/>
          <w:szCs w:val="18"/>
          <w:u w:val="none"/>
        </w:rPr>
      </w:pPr>
      <w:r w:rsidRPr="00A1781D">
        <w:rPr>
          <w:rStyle w:val="a5"/>
          <w:b/>
          <w:color w:val="auto"/>
          <w:sz w:val="18"/>
          <w:szCs w:val="18"/>
          <w:u w:val="none"/>
        </w:rPr>
        <w:t xml:space="preserve">Контрольные соотношения для </w:t>
      </w:r>
      <w:proofErr w:type="spellStart"/>
      <w:r w:rsidRPr="00A1781D">
        <w:rPr>
          <w:rStyle w:val="a5"/>
          <w:b/>
          <w:color w:val="auto"/>
          <w:sz w:val="18"/>
          <w:szCs w:val="18"/>
          <w:u w:val="none"/>
        </w:rPr>
        <w:t>внутридокументного</w:t>
      </w:r>
      <w:proofErr w:type="spellEnd"/>
      <w:r w:rsidRPr="00A1781D">
        <w:rPr>
          <w:rStyle w:val="a5"/>
          <w:b/>
          <w:color w:val="auto"/>
          <w:sz w:val="18"/>
          <w:szCs w:val="18"/>
          <w:u w:val="none"/>
        </w:rPr>
        <w:t xml:space="preserve"> контроля </w:t>
      </w:r>
    </w:p>
    <w:p w:rsidR="000922BC" w:rsidRPr="00A1781D" w:rsidRDefault="000922BC">
      <w:pPr>
        <w:autoSpaceDE w:val="0"/>
        <w:rPr>
          <w:sz w:val="18"/>
          <w:szCs w:val="18"/>
        </w:rPr>
      </w:pPr>
    </w:p>
    <w:tbl>
      <w:tblPr>
        <w:tblW w:w="11199" w:type="dxa"/>
        <w:tblInd w:w="108" w:type="dxa"/>
        <w:tblLayout w:type="fixed"/>
        <w:tblLook w:val="0000" w:firstRow="0" w:lastRow="0" w:firstColumn="0" w:lastColumn="0" w:noHBand="0" w:noVBand="0"/>
      </w:tblPr>
      <w:tblGrid>
        <w:gridCol w:w="515"/>
        <w:gridCol w:w="1080"/>
        <w:gridCol w:w="673"/>
        <w:gridCol w:w="727"/>
        <w:gridCol w:w="1276"/>
        <w:gridCol w:w="709"/>
        <w:gridCol w:w="709"/>
        <w:gridCol w:w="850"/>
        <w:gridCol w:w="1134"/>
        <w:gridCol w:w="851"/>
        <w:gridCol w:w="850"/>
        <w:gridCol w:w="1134"/>
        <w:gridCol w:w="691"/>
      </w:tblGrid>
      <w:tr w:rsidR="00C20574" w:rsidRPr="00A1781D" w:rsidTr="00C20574">
        <w:trPr>
          <w:trHeight w:val="658"/>
          <w:tblHeader/>
        </w:trPr>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Строка</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Графа</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Раздел</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Соотношение</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A1781D">
              <w:rPr>
                <w:sz w:val="18"/>
                <w:szCs w:val="18"/>
              </w:rPr>
              <w:t>Строка</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Графа</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Раздел</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Соотношение</w:t>
            </w: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Графа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pPr>
              <w:snapToGrid w:val="0"/>
              <w:rPr>
                <w:sz w:val="18"/>
                <w:szCs w:val="18"/>
              </w:rPr>
            </w:pPr>
            <w:r w:rsidRPr="00A1781D">
              <w:rPr>
                <w:sz w:val="18"/>
                <w:szCs w:val="18"/>
              </w:rPr>
              <w:t>Строка</w:t>
            </w: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Комментарий</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A1781D">
              <w:rPr>
                <w:sz w:val="18"/>
                <w:szCs w:val="18"/>
              </w:rPr>
              <w:t>Тип контроля</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1</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2</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5</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2</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3</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B27258">
            <w:pPr>
              <w:snapToGrid w:val="0"/>
              <w:rPr>
                <w:sz w:val="18"/>
                <w:szCs w:val="18"/>
              </w:rPr>
            </w:pPr>
            <w:r w:rsidRPr="00A1781D">
              <w:rPr>
                <w:sz w:val="18"/>
                <w:szCs w:val="18"/>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2.1**</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3</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8"/>
                <w:szCs w:val="18"/>
              </w:rPr>
              <w:t>1,2</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sidRPr="00113BF1">
              <w:rPr>
                <w:sz w:val="18"/>
                <w:szCs w:val="18"/>
              </w:rPr>
              <w:t>1,2</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r w:rsidRPr="00A1781D">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3</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Итого</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 xml:space="preserve"> </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r>
              <w:rPr>
                <w:sz w:val="18"/>
                <w:szCs w:val="18"/>
              </w:rPr>
              <w:t>1</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r w:rsidRPr="00A1781D">
              <w:rPr>
                <w:sz w:val="18"/>
                <w:szCs w:val="18"/>
              </w:rPr>
              <w:t>Сумма всех строк</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4</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По счету 30404</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2,3</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4C4F34" w:rsidP="00AF44DC">
            <w:pPr>
              <w:snapToGrid w:val="0"/>
              <w:rPr>
                <w:sz w:val="18"/>
                <w:szCs w:val="18"/>
              </w:rPr>
            </w:pPr>
            <w:r>
              <w:rPr>
                <w:sz w:val="18"/>
                <w:szCs w:val="18"/>
              </w:rPr>
              <w:t>1</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r w:rsidRPr="00A1781D">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AF44D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AF44D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sidRPr="00A1781D">
              <w:rPr>
                <w:sz w:val="18"/>
                <w:szCs w:val="18"/>
              </w:rPr>
              <w:t xml:space="preserve">ГРБС, кроме 051, 053, </w:t>
            </w:r>
            <w:r w:rsidRPr="00A1781D">
              <w:rPr>
                <w:rStyle w:val="a5"/>
                <w:color w:val="auto"/>
                <w:sz w:val="18"/>
                <w:szCs w:val="18"/>
                <w:u w:val="none"/>
              </w:rPr>
              <w:t>054, 069,092, 139, 157, 169, 321</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8"/>
                <w:szCs w:val="18"/>
              </w:rPr>
              <w:t>5</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6"/>
                <w:szCs w:val="16"/>
              </w:rPr>
              <w:t>3</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6"/>
                <w:szCs w:val="16"/>
              </w:rPr>
              <w:t>3</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0555C6">
            <w:pPr>
              <w:snapToGrid w:val="0"/>
              <w:rPr>
                <w:sz w:val="18"/>
                <w:szCs w:val="18"/>
              </w:rPr>
            </w:pPr>
            <w:r>
              <w:rPr>
                <w:sz w:val="16"/>
                <w:szCs w:val="16"/>
              </w:rPr>
              <w:t>=</w:t>
            </w:r>
            <w:r>
              <w:t xml:space="preserve"> 21х,22х,</w:t>
            </w:r>
            <w:r w:rsidDel="00855955">
              <w:t xml:space="preserve">  </w:t>
            </w:r>
            <w:r>
              <w:t xml:space="preserve"> ,26х,27х,29х (в случае заполнений показателей в графе 4)</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Default="00C20574" w:rsidP="00F73E12">
            <w:pPr>
              <w:snapToGrid w:val="0"/>
              <w:rPr>
                <w:sz w:val="18"/>
                <w:szCs w:val="18"/>
              </w:rPr>
            </w:pPr>
            <w:r>
              <w:rPr>
                <w:sz w:val="18"/>
                <w:szCs w:val="18"/>
              </w:rPr>
              <w:t>Отражение в разделе 3 кодов КОСГУ, отличных от 21х, 22х, 26х, 27х, 29х, не  допустимо</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8"/>
                <w:szCs w:val="18"/>
              </w:rPr>
              <w:t>Б</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8"/>
                <w:szCs w:val="18"/>
              </w:rPr>
              <w:t>6</w:t>
            </w:r>
          </w:p>
        </w:tc>
        <w:tc>
          <w:tcPr>
            <w:tcW w:w="1080"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8"/>
                <w:szCs w:val="18"/>
              </w:rPr>
              <w:t xml:space="preserve">Итого </w:t>
            </w:r>
          </w:p>
        </w:tc>
        <w:tc>
          <w:tcPr>
            <w:tcW w:w="673" w:type="dxa"/>
            <w:tcBorders>
              <w:top w:val="single" w:sz="4" w:space="0" w:color="000000"/>
              <w:left w:val="single" w:sz="4" w:space="0" w:color="000000"/>
              <w:bottom w:val="single" w:sz="4" w:space="0" w:color="000000"/>
            </w:tcBorders>
            <w:shd w:val="clear" w:color="auto" w:fill="auto"/>
          </w:tcPr>
          <w:p w:rsidR="00C20574" w:rsidRPr="00A1781D" w:rsidRDefault="00C20574" w:rsidP="00180F7E">
            <w:pPr>
              <w:snapToGrid w:val="0"/>
              <w:rPr>
                <w:sz w:val="18"/>
                <w:szCs w:val="18"/>
              </w:rPr>
            </w:pPr>
            <w:r>
              <w:rPr>
                <w:sz w:val="18"/>
                <w:szCs w:val="18"/>
              </w:rPr>
              <w:t xml:space="preserve">4, 5, </w:t>
            </w:r>
          </w:p>
        </w:tc>
        <w:tc>
          <w:tcPr>
            <w:tcW w:w="727"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8"/>
                <w:szCs w:val="18"/>
              </w:rPr>
              <w:t>3</w:t>
            </w:r>
          </w:p>
        </w:tc>
        <w:tc>
          <w:tcPr>
            <w:tcW w:w="1276"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r>
              <w:rPr>
                <w:sz w:val="18"/>
                <w:szCs w:val="18"/>
              </w:rPr>
              <w:t>= сумме детализирующих строк</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Default="00C20574" w:rsidP="00D34A3C">
            <w:pPr>
              <w:snapToGrid w:val="0"/>
              <w:rPr>
                <w:sz w:val="18"/>
                <w:szCs w:val="18"/>
              </w:rPr>
            </w:pPr>
            <w:r>
              <w:rPr>
                <w:sz w:val="18"/>
                <w:szCs w:val="18"/>
              </w:rPr>
              <w:t>5</w:t>
            </w:r>
          </w:p>
        </w:tc>
        <w:tc>
          <w:tcPr>
            <w:tcW w:w="1080" w:type="dxa"/>
            <w:tcBorders>
              <w:top w:val="single" w:sz="4" w:space="0" w:color="000000"/>
              <w:left w:val="single" w:sz="4" w:space="0" w:color="000000"/>
              <w:bottom w:val="single" w:sz="4" w:space="0" w:color="000000"/>
            </w:tcBorders>
            <w:shd w:val="clear" w:color="auto" w:fill="auto"/>
          </w:tcPr>
          <w:p w:rsidR="00C20574" w:rsidRDefault="00C20574" w:rsidP="00D34A3C">
            <w:pPr>
              <w:snapToGrid w:val="0"/>
              <w:rPr>
                <w:sz w:val="18"/>
                <w:szCs w:val="18"/>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C20574" w:rsidRDefault="00C20574" w:rsidP="00180F7E">
            <w:pPr>
              <w:snapToGrid w:val="0"/>
              <w:rPr>
                <w:sz w:val="18"/>
                <w:szCs w:val="18"/>
              </w:rPr>
            </w:pPr>
            <w:r>
              <w:rPr>
                <w:sz w:val="16"/>
                <w:szCs w:val="16"/>
              </w:rPr>
              <w:t>3</w:t>
            </w:r>
          </w:p>
        </w:tc>
        <w:tc>
          <w:tcPr>
            <w:tcW w:w="727" w:type="dxa"/>
            <w:tcBorders>
              <w:top w:val="single" w:sz="4" w:space="0" w:color="000000"/>
              <w:left w:val="single" w:sz="4" w:space="0" w:color="000000"/>
              <w:bottom w:val="single" w:sz="4" w:space="0" w:color="000000"/>
              <w:right w:val="single" w:sz="4" w:space="0" w:color="000000"/>
            </w:tcBorders>
          </w:tcPr>
          <w:p w:rsidR="00C20574" w:rsidRDefault="00C20574" w:rsidP="00D34A3C">
            <w:pPr>
              <w:snapToGrid w:val="0"/>
              <w:rPr>
                <w:sz w:val="18"/>
                <w:szCs w:val="18"/>
              </w:rPr>
            </w:pPr>
            <w:r>
              <w:rPr>
                <w:sz w:val="16"/>
                <w:szCs w:val="16"/>
              </w:rPr>
              <w:t>3</w:t>
            </w:r>
          </w:p>
        </w:tc>
        <w:tc>
          <w:tcPr>
            <w:tcW w:w="1276" w:type="dxa"/>
            <w:tcBorders>
              <w:top w:val="single" w:sz="4" w:space="0" w:color="000000"/>
              <w:left w:val="single" w:sz="4" w:space="0" w:color="000000"/>
              <w:bottom w:val="single" w:sz="4" w:space="0" w:color="000000"/>
            </w:tcBorders>
            <w:shd w:val="clear" w:color="auto" w:fill="auto"/>
          </w:tcPr>
          <w:p w:rsidR="00C20574" w:rsidRDefault="00C20574" w:rsidP="00A941C4">
            <w:pPr>
              <w:snapToGrid w:val="0"/>
              <w:rPr>
                <w:sz w:val="18"/>
                <w:szCs w:val="18"/>
              </w:rPr>
            </w:pPr>
            <w:r>
              <w:t xml:space="preserve">Не заполняется (отражается значение 000)  </w:t>
            </w:r>
            <w:r>
              <w:rPr>
                <w:sz w:val="16"/>
                <w:szCs w:val="16"/>
              </w:rPr>
              <w:t xml:space="preserve">  </w:t>
            </w:r>
            <w:r>
              <w:t>(в случае заполнений показателей в графе 5)</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D34A3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D34A3C">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6"/>
                <w:szCs w:val="16"/>
              </w:rPr>
              <w:t xml:space="preserve">При отражении показателей в графе 5 код </w:t>
            </w:r>
            <w:proofErr w:type="spellStart"/>
            <w:r>
              <w:rPr>
                <w:sz w:val="16"/>
                <w:szCs w:val="16"/>
              </w:rPr>
              <w:t>косгу</w:t>
            </w:r>
            <w:proofErr w:type="spellEnd"/>
            <w:r>
              <w:rPr>
                <w:sz w:val="16"/>
                <w:szCs w:val="16"/>
              </w:rPr>
              <w:t xml:space="preserve"> не заполняется</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D34A3C">
            <w:pPr>
              <w:snapToGrid w:val="0"/>
              <w:rPr>
                <w:sz w:val="18"/>
                <w:szCs w:val="18"/>
              </w:rPr>
            </w:pPr>
            <w:r>
              <w:rPr>
                <w:sz w:val="18"/>
                <w:szCs w:val="18"/>
              </w:rPr>
              <w:t>Б</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Default="00C20574" w:rsidP="00C70725">
            <w:pPr>
              <w:snapToGrid w:val="0"/>
              <w:rPr>
                <w:sz w:val="18"/>
                <w:szCs w:val="18"/>
              </w:rPr>
            </w:pPr>
            <w:r>
              <w:rPr>
                <w:sz w:val="18"/>
                <w:szCs w:val="18"/>
              </w:rPr>
              <w:t>8</w:t>
            </w:r>
          </w:p>
        </w:tc>
        <w:tc>
          <w:tcPr>
            <w:tcW w:w="1080" w:type="dxa"/>
            <w:tcBorders>
              <w:top w:val="single" w:sz="4" w:space="0" w:color="000000"/>
              <w:left w:val="single" w:sz="4" w:space="0" w:color="000000"/>
              <w:bottom w:val="single" w:sz="4" w:space="0" w:color="000000"/>
            </w:tcBorders>
            <w:shd w:val="clear" w:color="auto" w:fill="auto"/>
          </w:tcPr>
          <w:p w:rsidR="00C20574" w:rsidRPr="00C70725" w:rsidRDefault="00C20574" w:rsidP="00C70725">
            <w:pPr>
              <w:snapToGrid w:val="0"/>
              <w:rPr>
                <w:sz w:val="16"/>
                <w:szCs w:val="16"/>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C20574" w:rsidRPr="00C70725" w:rsidRDefault="00C20574" w:rsidP="00C70725">
            <w:pPr>
              <w:snapToGrid w:val="0"/>
              <w:rPr>
                <w:sz w:val="16"/>
                <w:szCs w:val="16"/>
              </w:rPr>
            </w:pPr>
            <w:r>
              <w:rPr>
                <w:sz w:val="16"/>
                <w:szCs w:val="16"/>
              </w:rPr>
              <w:t>*</w:t>
            </w:r>
          </w:p>
        </w:tc>
        <w:tc>
          <w:tcPr>
            <w:tcW w:w="727" w:type="dxa"/>
            <w:tcBorders>
              <w:top w:val="single" w:sz="4" w:space="0" w:color="000000"/>
              <w:left w:val="single" w:sz="4" w:space="0" w:color="000000"/>
              <w:bottom w:val="single" w:sz="4" w:space="0" w:color="000000"/>
              <w:right w:val="single" w:sz="4" w:space="0" w:color="000000"/>
            </w:tcBorders>
          </w:tcPr>
          <w:p w:rsidR="00C20574" w:rsidRPr="00C70725" w:rsidRDefault="00C20574" w:rsidP="00C70725">
            <w:pPr>
              <w:snapToGrid w:val="0"/>
              <w:rPr>
                <w:sz w:val="16"/>
                <w:szCs w:val="16"/>
              </w:rPr>
            </w:pPr>
            <w:r>
              <w:rPr>
                <w:sz w:val="16"/>
                <w:szCs w:val="16"/>
              </w:rPr>
              <w:t>2</w:t>
            </w:r>
          </w:p>
        </w:tc>
        <w:tc>
          <w:tcPr>
            <w:tcW w:w="1276" w:type="dxa"/>
            <w:tcBorders>
              <w:top w:val="single" w:sz="4" w:space="0" w:color="000000"/>
              <w:left w:val="single" w:sz="4" w:space="0" w:color="000000"/>
              <w:bottom w:val="single" w:sz="4" w:space="0" w:color="000000"/>
            </w:tcBorders>
            <w:shd w:val="clear" w:color="auto" w:fill="auto"/>
          </w:tcPr>
          <w:p w:rsidR="00C20574" w:rsidRPr="00C70725" w:rsidRDefault="00C20574" w:rsidP="00C70725">
            <w:pPr>
              <w:snapToGrid w:val="0"/>
            </w:pPr>
            <w:r>
              <w:t>=0</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C70725">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C7072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C70725">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C70725">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C7072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C70725">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C70725" w:rsidRDefault="00C20574" w:rsidP="00C70725">
            <w:pPr>
              <w:snapToGrid w:val="0"/>
              <w:rPr>
                <w:sz w:val="16"/>
                <w:szCs w:val="16"/>
              </w:rPr>
            </w:pPr>
            <w:r>
              <w:rPr>
                <w:sz w:val="16"/>
                <w:szCs w:val="16"/>
              </w:rPr>
              <w:t>Раздел 2 не заполняется</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C70725">
            <w:pPr>
              <w:snapToGrid w:val="0"/>
              <w:rPr>
                <w:sz w:val="18"/>
                <w:szCs w:val="18"/>
              </w:rPr>
            </w:pPr>
            <w:r>
              <w:rPr>
                <w:sz w:val="18"/>
                <w:szCs w:val="18"/>
              </w:rPr>
              <w:t>Б</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Default="00C20574" w:rsidP="005E1B68">
            <w:pPr>
              <w:snapToGrid w:val="0"/>
              <w:rPr>
                <w:sz w:val="18"/>
                <w:szCs w:val="18"/>
              </w:rPr>
            </w:pPr>
            <w:r>
              <w:rPr>
                <w:sz w:val="18"/>
                <w:szCs w:val="18"/>
              </w:rPr>
              <w:t>9</w:t>
            </w:r>
          </w:p>
        </w:tc>
        <w:tc>
          <w:tcPr>
            <w:tcW w:w="1080" w:type="dxa"/>
            <w:tcBorders>
              <w:top w:val="single" w:sz="4" w:space="0" w:color="000000"/>
              <w:left w:val="single" w:sz="4" w:space="0" w:color="000000"/>
              <w:bottom w:val="single" w:sz="4" w:space="0" w:color="000000"/>
            </w:tcBorders>
            <w:shd w:val="clear" w:color="auto" w:fill="auto"/>
          </w:tcPr>
          <w:p w:rsidR="00C20574" w:rsidRPr="00C70725" w:rsidRDefault="00C20574" w:rsidP="005E1B68">
            <w:pPr>
              <w:snapToGrid w:val="0"/>
              <w:rPr>
                <w:sz w:val="16"/>
                <w:szCs w:val="16"/>
              </w:rPr>
            </w:pPr>
            <w:r>
              <w:rPr>
                <w:sz w:val="16"/>
                <w:szCs w:val="16"/>
              </w:rPr>
              <w:t>*</w:t>
            </w:r>
          </w:p>
        </w:tc>
        <w:tc>
          <w:tcPr>
            <w:tcW w:w="673" w:type="dxa"/>
            <w:tcBorders>
              <w:top w:val="single" w:sz="4" w:space="0" w:color="000000"/>
              <w:left w:val="single" w:sz="4" w:space="0" w:color="000000"/>
              <w:bottom w:val="single" w:sz="4" w:space="0" w:color="000000"/>
            </w:tcBorders>
            <w:shd w:val="clear" w:color="auto" w:fill="auto"/>
          </w:tcPr>
          <w:p w:rsidR="00C20574" w:rsidRPr="00C70725" w:rsidRDefault="00C20574" w:rsidP="005E1B68">
            <w:pPr>
              <w:snapToGrid w:val="0"/>
              <w:rPr>
                <w:sz w:val="16"/>
                <w:szCs w:val="16"/>
              </w:rPr>
            </w:pPr>
            <w:r>
              <w:rPr>
                <w:sz w:val="16"/>
                <w:szCs w:val="16"/>
              </w:rPr>
              <w:t>8,9</w:t>
            </w:r>
          </w:p>
        </w:tc>
        <w:tc>
          <w:tcPr>
            <w:tcW w:w="727" w:type="dxa"/>
            <w:tcBorders>
              <w:top w:val="single" w:sz="4" w:space="0" w:color="000000"/>
              <w:left w:val="single" w:sz="4" w:space="0" w:color="000000"/>
              <w:bottom w:val="single" w:sz="4" w:space="0" w:color="000000"/>
              <w:right w:val="single" w:sz="4" w:space="0" w:color="000000"/>
            </w:tcBorders>
          </w:tcPr>
          <w:p w:rsidR="00C20574" w:rsidRPr="00C70725" w:rsidRDefault="00C20574" w:rsidP="005E1B68">
            <w:pPr>
              <w:snapToGrid w:val="0"/>
              <w:rPr>
                <w:sz w:val="16"/>
                <w:szCs w:val="16"/>
              </w:rPr>
            </w:pPr>
            <w:r>
              <w:rPr>
                <w:sz w:val="16"/>
                <w:szCs w:val="16"/>
              </w:rPr>
              <w:t>1</w:t>
            </w:r>
          </w:p>
        </w:tc>
        <w:tc>
          <w:tcPr>
            <w:tcW w:w="1276" w:type="dxa"/>
            <w:tcBorders>
              <w:top w:val="single" w:sz="4" w:space="0" w:color="000000"/>
              <w:left w:val="single" w:sz="4" w:space="0" w:color="000000"/>
              <w:bottom w:val="single" w:sz="4" w:space="0" w:color="000000"/>
            </w:tcBorders>
            <w:shd w:val="clear" w:color="auto" w:fill="auto"/>
          </w:tcPr>
          <w:p w:rsidR="00C20574" w:rsidRPr="00C70725" w:rsidRDefault="00C20574" w:rsidP="005E1B68">
            <w:pPr>
              <w:snapToGrid w:val="0"/>
            </w:pPr>
            <w:r>
              <w:t>=0</w:t>
            </w:r>
          </w:p>
        </w:tc>
        <w:tc>
          <w:tcPr>
            <w:tcW w:w="709" w:type="dxa"/>
            <w:tcBorders>
              <w:top w:val="single" w:sz="4" w:space="0" w:color="000000"/>
              <w:left w:val="single" w:sz="4" w:space="0" w:color="000000"/>
              <w:bottom w:val="single" w:sz="4" w:space="0" w:color="000000"/>
              <w:right w:val="single" w:sz="4" w:space="0" w:color="000000"/>
            </w:tcBorders>
          </w:tcPr>
          <w:p w:rsidR="00C20574" w:rsidRPr="00A1781D" w:rsidRDefault="00C20574" w:rsidP="005E1B68">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5E1B6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5E1B68">
            <w:pPr>
              <w:snapToGrid w:val="0"/>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5E1B68">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5E1B6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5E1B68">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C70725" w:rsidRDefault="00C20574" w:rsidP="007932D1">
            <w:pPr>
              <w:snapToGrid w:val="0"/>
              <w:rPr>
                <w:sz w:val="16"/>
                <w:szCs w:val="16"/>
              </w:rPr>
            </w:pPr>
            <w:r>
              <w:rPr>
                <w:sz w:val="16"/>
                <w:szCs w:val="16"/>
              </w:rPr>
              <w:t>Графы 8,9 Раздела 1 не заполняются</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5E1B68">
            <w:pPr>
              <w:snapToGrid w:val="0"/>
              <w:rPr>
                <w:sz w:val="18"/>
                <w:szCs w:val="18"/>
              </w:rPr>
            </w:pPr>
            <w:r>
              <w:rPr>
                <w:sz w:val="18"/>
                <w:szCs w:val="18"/>
              </w:rPr>
              <w:t>Б</w:t>
            </w:r>
          </w:p>
        </w:tc>
      </w:tr>
      <w:tr w:rsidR="00C20574" w:rsidRPr="00A1781D" w:rsidTr="00C20574">
        <w:tc>
          <w:tcPr>
            <w:tcW w:w="515" w:type="dxa"/>
            <w:tcBorders>
              <w:top w:val="single" w:sz="4" w:space="0" w:color="000000"/>
              <w:left w:val="single" w:sz="4" w:space="0" w:color="000000"/>
              <w:bottom w:val="single" w:sz="4" w:space="0" w:color="000000"/>
            </w:tcBorders>
            <w:shd w:val="clear" w:color="auto" w:fill="auto"/>
          </w:tcPr>
          <w:p w:rsidR="00C20574" w:rsidRDefault="00C20574" w:rsidP="00C37CB8">
            <w:pPr>
              <w:snapToGrid w:val="0"/>
              <w:rPr>
                <w:sz w:val="18"/>
                <w:szCs w:val="18"/>
              </w:rPr>
            </w:pPr>
            <w:r>
              <w:rPr>
                <w:sz w:val="18"/>
                <w:szCs w:val="18"/>
              </w:rPr>
              <w:t>10</w:t>
            </w:r>
          </w:p>
        </w:tc>
        <w:tc>
          <w:tcPr>
            <w:tcW w:w="1080" w:type="dxa"/>
            <w:tcBorders>
              <w:top w:val="single" w:sz="4" w:space="0" w:color="000000"/>
              <w:left w:val="single" w:sz="4" w:space="0" w:color="000000"/>
              <w:bottom w:val="single" w:sz="4" w:space="0" w:color="000000"/>
            </w:tcBorders>
            <w:shd w:val="clear" w:color="auto" w:fill="auto"/>
          </w:tcPr>
          <w:p w:rsidR="00C20574" w:rsidRPr="00C70725" w:rsidRDefault="00C20574" w:rsidP="00C37CB8">
            <w:pPr>
              <w:snapToGrid w:val="0"/>
              <w:rPr>
                <w:sz w:val="16"/>
                <w:szCs w:val="16"/>
              </w:rPr>
            </w:pPr>
            <w:r>
              <w:rPr>
                <w:sz w:val="16"/>
                <w:szCs w:val="16"/>
              </w:rPr>
              <w:t>140110182 + 140110185 + 140110186 + 140110187</w:t>
            </w:r>
          </w:p>
        </w:tc>
        <w:tc>
          <w:tcPr>
            <w:tcW w:w="673" w:type="dxa"/>
            <w:tcBorders>
              <w:top w:val="single" w:sz="4" w:space="0" w:color="000000"/>
              <w:left w:val="single" w:sz="4" w:space="0" w:color="000000"/>
              <w:bottom w:val="single" w:sz="4" w:space="0" w:color="000000"/>
            </w:tcBorders>
            <w:shd w:val="clear" w:color="auto" w:fill="auto"/>
          </w:tcPr>
          <w:p w:rsidR="00C20574" w:rsidRPr="00C70725" w:rsidRDefault="00C20574" w:rsidP="00C37CB8">
            <w:pPr>
              <w:snapToGrid w:val="0"/>
              <w:rPr>
                <w:sz w:val="16"/>
                <w:szCs w:val="16"/>
              </w:rPr>
            </w:pPr>
            <w:r>
              <w:rPr>
                <w:sz w:val="16"/>
                <w:szCs w:val="16"/>
              </w:rPr>
              <w:t>3</w:t>
            </w:r>
          </w:p>
        </w:tc>
        <w:tc>
          <w:tcPr>
            <w:tcW w:w="727" w:type="dxa"/>
            <w:tcBorders>
              <w:top w:val="single" w:sz="4" w:space="0" w:color="000000"/>
              <w:left w:val="single" w:sz="4" w:space="0" w:color="000000"/>
              <w:bottom w:val="single" w:sz="4" w:space="0" w:color="000000"/>
              <w:right w:val="single" w:sz="4" w:space="0" w:color="000000"/>
            </w:tcBorders>
          </w:tcPr>
          <w:p w:rsidR="00C20574" w:rsidRPr="00C70725" w:rsidRDefault="00C20574" w:rsidP="00C37CB8">
            <w:pPr>
              <w:snapToGrid w:val="0"/>
              <w:rPr>
                <w:sz w:val="16"/>
                <w:szCs w:val="16"/>
              </w:rPr>
            </w:pPr>
            <w:r>
              <w:rPr>
                <w:sz w:val="16"/>
                <w:szCs w:val="16"/>
              </w:rPr>
              <w:t>1</w:t>
            </w:r>
          </w:p>
        </w:tc>
        <w:tc>
          <w:tcPr>
            <w:tcW w:w="1276" w:type="dxa"/>
            <w:tcBorders>
              <w:top w:val="single" w:sz="4" w:space="0" w:color="000000"/>
              <w:left w:val="single" w:sz="4" w:space="0" w:color="000000"/>
              <w:bottom w:val="single" w:sz="4" w:space="0" w:color="000000"/>
            </w:tcBorders>
            <w:shd w:val="clear" w:color="auto" w:fill="auto"/>
          </w:tcPr>
          <w:p w:rsidR="00C20574" w:rsidRPr="00C70725" w:rsidRDefault="00C20574" w:rsidP="00C20574">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C20574" w:rsidRDefault="00C20574" w:rsidP="00C37CB8">
            <w:pPr>
              <w:snapToGrid w:val="0"/>
              <w:rPr>
                <w:sz w:val="18"/>
                <w:szCs w:val="18"/>
              </w:rPr>
            </w:pPr>
            <w:proofErr w:type="spellStart"/>
            <w:r>
              <w:rPr>
                <w:sz w:val="18"/>
                <w:szCs w:val="18"/>
              </w:rPr>
              <w:t>хххх</w:t>
            </w:r>
            <w:proofErr w:type="spellEnd"/>
            <w:r>
              <w:rPr>
                <w:sz w:val="18"/>
                <w:szCs w:val="18"/>
              </w:rPr>
              <w:t xml:space="preserve"> 0000000000 000 140120 224</w:t>
            </w:r>
          </w:p>
        </w:tc>
        <w:tc>
          <w:tcPr>
            <w:tcW w:w="709" w:type="dxa"/>
            <w:tcBorders>
              <w:top w:val="single" w:sz="4" w:space="0" w:color="000000"/>
              <w:left w:val="single" w:sz="4" w:space="0" w:color="000000"/>
              <w:bottom w:val="single" w:sz="4" w:space="0" w:color="000000"/>
            </w:tcBorders>
            <w:shd w:val="clear" w:color="auto" w:fill="auto"/>
          </w:tcPr>
          <w:p w:rsidR="00C20574" w:rsidRPr="00A1781D" w:rsidRDefault="00C20574" w:rsidP="00C37CB8">
            <w:pPr>
              <w:snapToGrid w:val="0"/>
              <w:rPr>
                <w:sz w:val="18"/>
                <w:szCs w:val="18"/>
              </w:rPr>
            </w:pPr>
            <w:r>
              <w:rPr>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rsidR="00C20574" w:rsidRPr="00A1781D" w:rsidRDefault="00C20574" w:rsidP="00C37CB8">
            <w:pPr>
              <w:snapToGrid w:val="0"/>
              <w:rPr>
                <w:sz w:val="18"/>
                <w:szCs w:val="18"/>
              </w:rPr>
            </w:pPr>
            <w:r>
              <w:rPr>
                <w:sz w:val="18"/>
                <w:szCs w:val="18"/>
              </w:rPr>
              <w:t>1</w:t>
            </w:r>
          </w:p>
        </w:tc>
        <w:tc>
          <w:tcPr>
            <w:tcW w:w="1134" w:type="dxa"/>
            <w:tcBorders>
              <w:top w:val="single" w:sz="4" w:space="0" w:color="000000"/>
              <w:left w:val="single" w:sz="4" w:space="0" w:color="000000"/>
              <w:bottom w:val="single" w:sz="4" w:space="0" w:color="000000"/>
            </w:tcBorders>
            <w:shd w:val="clear" w:color="auto" w:fill="auto"/>
          </w:tcPr>
          <w:p w:rsidR="00C20574" w:rsidRPr="00A1781D" w:rsidRDefault="00C20574" w:rsidP="00C37CB8">
            <w:pPr>
              <w:snapToGrid w:val="0"/>
              <w:rPr>
                <w:sz w:val="18"/>
                <w:szCs w:val="18"/>
              </w:rPr>
            </w:pPr>
          </w:p>
        </w:tc>
        <w:tc>
          <w:tcPr>
            <w:tcW w:w="851" w:type="dxa"/>
            <w:tcBorders>
              <w:top w:val="single" w:sz="4" w:space="0" w:color="000000"/>
              <w:left w:val="single" w:sz="4" w:space="0" w:color="000000"/>
              <w:bottom w:val="single" w:sz="4" w:space="0" w:color="000000"/>
            </w:tcBorders>
            <w:shd w:val="clear" w:color="auto" w:fill="auto"/>
          </w:tcPr>
          <w:p w:rsidR="00C20574" w:rsidRPr="00A1781D" w:rsidRDefault="00C20574" w:rsidP="00C37CB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0574" w:rsidRPr="00A1781D" w:rsidRDefault="00C20574" w:rsidP="00C37CB8">
            <w:pPr>
              <w:snapToGrid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20574" w:rsidRPr="00C70725" w:rsidRDefault="00C20574" w:rsidP="00C37CB8">
            <w:pPr>
              <w:snapToGrid w:val="0"/>
              <w:rPr>
                <w:sz w:val="16"/>
                <w:szCs w:val="16"/>
              </w:rPr>
            </w:pPr>
            <w:r>
              <w:rPr>
                <w:sz w:val="16"/>
                <w:szCs w:val="16"/>
              </w:rPr>
              <w:t>Показатели доходов в части льготной аренды должны соответствовать показателям амортизации прав пользования в части льготной аренды</w:t>
            </w:r>
          </w:p>
        </w:tc>
        <w:tc>
          <w:tcPr>
            <w:tcW w:w="691" w:type="dxa"/>
            <w:tcBorders>
              <w:top w:val="single" w:sz="4" w:space="0" w:color="000000"/>
              <w:left w:val="single" w:sz="4" w:space="0" w:color="000000"/>
              <w:bottom w:val="single" w:sz="4" w:space="0" w:color="000000"/>
              <w:right w:val="single" w:sz="4" w:space="0" w:color="000000"/>
            </w:tcBorders>
          </w:tcPr>
          <w:p w:rsidR="00C20574" w:rsidRPr="00A1781D" w:rsidRDefault="00C20574" w:rsidP="00C37CB8">
            <w:pPr>
              <w:snapToGrid w:val="0"/>
              <w:rPr>
                <w:sz w:val="18"/>
                <w:szCs w:val="18"/>
              </w:rPr>
            </w:pPr>
            <w:proofErr w:type="gramStart"/>
            <w:r>
              <w:rPr>
                <w:sz w:val="18"/>
                <w:szCs w:val="18"/>
              </w:rPr>
              <w:t>П</w:t>
            </w:r>
            <w:proofErr w:type="gramEnd"/>
          </w:p>
        </w:tc>
      </w:tr>
    </w:tbl>
    <w:p w:rsidR="000922BC" w:rsidRPr="00A1781D" w:rsidRDefault="00DE2838" w:rsidP="00890A2E">
      <w:pPr>
        <w:rPr>
          <w:sz w:val="18"/>
          <w:szCs w:val="18"/>
        </w:rPr>
      </w:pPr>
      <w:r w:rsidRPr="00A1781D">
        <w:rPr>
          <w:sz w:val="18"/>
          <w:szCs w:val="18"/>
        </w:rPr>
        <w:t>*</w:t>
      </w:r>
      <w:r w:rsidR="000922BC" w:rsidRPr="00A1781D">
        <w:rPr>
          <w:sz w:val="18"/>
          <w:szCs w:val="18"/>
        </w:rPr>
        <w:t>- соотношение должно быть выполнено для каждой строки (графы).</w:t>
      </w:r>
    </w:p>
    <w:p w:rsidR="000922BC" w:rsidRPr="00A1781D" w:rsidRDefault="0021424D">
      <w:pPr>
        <w:snapToGrid w:val="0"/>
        <w:rPr>
          <w:sz w:val="18"/>
          <w:szCs w:val="18"/>
        </w:rPr>
      </w:pPr>
      <w:r w:rsidRPr="00A1781D">
        <w:rPr>
          <w:sz w:val="18"/>
          <w:szCs w:val="18"/>
        </w:rPr>
        <w:lastRenderedPageBreak/>
        <w:t xml:space="preserve">** - </w:t>
      </w:r>
      <w:r w:rsidR="00B27258" w:rsidRPr="00A1781D">
        <w:rPr>
          <w:sz w:val="18"/>
          <w:szCs w:val="18"/>
        </w:rPr>
        <w:t>при представлении ликвидационной (реорганизационной) отчетности применяется контрольное соотношение 2.1, в остальных случаях применяется контрольное соотношение 2</w:t>
      </w:r>
    </w:p>
    <w:p w:rsidR="000922BC" w:rsidRPr="00A1781D" w:rsidRDefault="00CC5C9A" w:rsidP="00A13998">
      <w:pPr>
        <w:jc w:val="both"/>
        <w:outlineLvl w:val="0"/>
        <w:rPr>
          <w:b/>
          <w:sz w:val="18"/>
          <w:szCs w:val="18"/>
        </w:rPr>
      </w:pPr>
      <w:bookmarkStart w:id="436" w:name="_Toc424750547"/>
      <w:bookmarkStart w:id="437" w:name="_Toc506403998"/>
      <w:r w:rsidRPr="00A1781D">
        <w:rPr>
          <w:b/>
          <w:sz w:val="18"/>
          <w:szCs w:val="18"/>
        </w:rPr>
        <w:t>8</w:t>
      </w:r>
      <w:r w:rsidR="00890A2E" w:rsidRPr="00A1781D">
        <w:rPr>
          <w:b/>
          <w:sz w:val="18"/>
          <w:szCs w:val="18"/>
        </w:rPr>
        <w:t xml:space="preserve">. </w:t>
      </w:r>
      <w:r w:rsidR="000922BC" w:rsidRPr="00A1781D">
        <w:rPr>
          <w:b/>
          <w:sz w:val="18"/>
          <w:szCs w:val="18"/>
        </w:rPr>
        <w:t>Отчет о финансовых результатах деятельности (ф. 0503121)</w:t>
      </w:r>
      <w:bookmarkEnd w:id="436"/>
      <w:bookmarkEnd w:id="437"/>
    </w:p>
    <w:p w:rsidR="000922BC" w:rsidRPr="00A1781D" w:rsidRDefault="000922BC" w:rsidP="00890A2E">
      <w:pPr>
        <w:rPr>
          <w:sz w:val="18"/>
          <w:szCs w:val="18"/>
        </w:rPr>
      </w:pPr>
      <w:r w:rsidRPr="00A1781D">
        <w:rPr>
          <w:sz w:val="18"/>
          <w:szCs w:val="18"/>
        </w:rPr>
        <w:t>(год)</w:t>
      </w:r>
    </w:p>
    <w:tbl>
      <w:tblPr>
        <w:tblW w:w="10421" w:type="dxa"/>
        <w:tblInd w:w="108" w:type="dxa"/>
        <w:tblLayout w:type="fixed"/>
        <w:tblLook w:val="0000" w:firstRow="0" w:lastRow="0" w:firstColumn="0" w:lastColumn="0" w:noHBand="0" w:noVBand="0"/>
      </w:tblPr>
      <w:tblGrid>
        <w:gridCol w:w="768"/>
        <w:gridCol w:w="792"/>
        <w:gridCol w:w="578"/>
        <w:gridCol w:w="556"/>
        <w:gridCol w:w="2342"/>
        <w:gridCol w:w="850"/>
        <w:gridCol w:w="3119"/>
        <w:gridCol w:w="708"/>
        <w:gridCol w:w="708"/>
      </w:tblGrid>
      <w:tr w:rsidR="00242BA5" w:rsidRPr="00A359CC" w:rsidTr="00242BA5">
        <w:trPr>
          <w:trHeight w:val="338"/>
          <w:tblHeader/>
        </w:trPr>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 xml:space="preserve">№ </w:t>
            </w:r>
            <w:proofErr w:type="gramStart"/>
            <w:r w:rsidRPr="00A359CC">
              <w:rPr>
                <w:sz w:val="18"/>
                <w:szCs w:val="18"/>
              </w:rPr>
              <w:t>п</w:t>
            </w:r>
            <w:proofErr w:type="gramEnd"/>
            <w:r w:rsidRPr="00A359CC">
              <w:rPr>
                <w:sz w:val="18"/>
                <w:szCs w:val="18"/>
              </w:rPr>
              <w:t>/п</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Строка</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Графа</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Соотношение</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A359CC">
            <w:pPr>
              <w:rPr>
                <w:sz w:val="18"/>
                <w:szCs w:val="18"/>
              </w:rPr>
            </w:pPr>
            <w:r w:rsidRPr="00A359CC">
              <w:rPr>
                <w:sz w:val="18"/>
                <w:szCs w:val="18"/>
              </w:rPr>
              <w:t>Графа</w:t>
            </w:r>
          </w:p>
        </w:tc>
        <w:tc>
          <w:tcPr>
            <w:tcW w:w="3119" w:type="dxa"/>
            <w:tcBorders>
              <w:top w:val="single" w:sz="4" w:space="0" w:color="000000"/>
              <w:left w:val="single" w:sz="4" w:space="0" w:color="000000"/>
              <w:bottom w:val="single" w:sz="4" w:space="0" w:color="000000"/>
              <w:right w:val="single" w:sz="4" w:space="0" w:color="000000"/>
            </w:tcBorders>
          </w:tcPr>
          <w:p w:rsidR="00242BA5" w:rsidRPr="00A359CC" w:rsidRDefault="00242BA5" w:rsidP="00A359CC">
            <w:pPr>
              <w:rPr>
                <w:sz w:val="18"/>
                <w:szCs w:val="18"/>
              </w:rPr>
            </w:pPr>
            <w:r w:rsidRPr="00A359CC">
              <w:rPr>
                <w:sz w:val="18"/>
                <w:szCs w:val="18"/>
              </w:rPr>
              <w:t>Комментарий</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Тип Субъекта</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sidRPr="00A359CC">
              <w:rPr>
                <w:sz w:val="18"/>
                <w:szCs w:val="18"/>
              </w:rPr>
              <w:t>Тип контроля</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A359CC">
            <w:pPr>
              <w:rPr>
                <w:sz w:val="18"/>
                <w:szCs w:val="18"/>
              </w:rPr>
            </w:pPr>
            <w:r w:rsidRPr="00A359CC">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A359CC">
            <w:pPr>
              <w:rPr>
                <w:sz w:val="18"/>
                <w:szCs w:val="18"/>
              </w:rPr>
            </w:pPr>
            <w:r w:rsidRPr="00A359CC">
              <w:rPr>
                <w:sz w:val="18"/>
                <w:szCs w:val="18"/>
              </w:rPr>
              <w:t xml:space="preserve">4 + 5 </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A359CC">
            <w:pPr>
              <w:rPr>
                <w:sz w:val="18"/>
                <w:szCs w:val="18"/>
              </w:rPr>
            </w:pPr>
            <w:r>
              <w:rPr>
                <w:sz w:val="18"/>
                <w:szCs w:val="18"/>
              </w:rPr>
              <w:t xml:space="preserve">Гр.6 </w:t>
            </w:r>
            <w:r>
              <w:rPr>
                <w:sz w:val="18"/>
                <w:szCs w:val="18"/>
                <w:lang w:val="en-US"/>
              </w:rPr>
              <w:t>&lt;&gt;</w:t>
            </w:r>
            <w:r>
              <w:rPr>
                <w:sz w:val="18"/>
                <w:szCs w:val="18"/>
              </w:rPr>
              <w:t xml:space="preserve"> Гр.4 + Гр.5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2</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010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C54133">
            <w:pPr>
              <w:rPr>
                <w:sz w:val="18"/>
                <w:szCs w:val="18"/>
              </w:rPr>
            </w:pPr>
            <w:r w:rsidRPr="00A359CC">
              <w:rPr>
                <w:sz w:val="18"/>
                <w:szCs w:val="18"/>
              </w:rPr>
              <w:t>020 + 030 + 040 + 050 + 060</w:t>
            </w:r>
            <w:r w:rsidR="005E1B68">
              <w:rPr>
                <w:sz w:val="18"/>
                <w:szCs w:val="18"/>
              </w:rPr>
              <w:t xml:space="preserve"> + 070 </w:t>
            </w:r>
            <w:r w:rsidRPr="00A359CC">
              <w:rPr>
                <w:sz w:val="18"/>
                <w:szCs w:val="18"/>
              </w:rPr>
              <w:t>+ 090 + 100</w:t>
            </w:r>
            <w:r w:rsidR="005E1B68">
              <w:rPr>
                <w:sz w:val="18"/>
                <w:szCs w:val="18"/>
              </w:rPr>
              <w:t xml:space="preserve"> + 110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C54133">
            <w:pPr>
              <w:rPr>
                <w:sz w:val="18"/>
                <w:szCs w:val="18"/>
              </w:rPr>
            </w:pPr>
            <w:r>
              <w:rPr>
                <w:sz w:val="18"/>
                <w:szCs w:val="18"/>
              </w:rPr>
              <w:t>Стр.010</w:t>
            </w:r>
            <w:proofErr w:type="gramStart"/>
            <w:r w:rsidRPr="00242BA5">
              <w:rPr>
                <w:sz w:val="18"/>
                <w:szCs w:val="18"/>
              </w:rPr>
              <w:t xml:space="preserve"> &lt;&gt; </w:t>
            </w:r>
            <w:r>
              <w:rPr>
                <w:sz w:val="18"/>
                <w:szCs w:val="18"/>
              </w:rPr>
              <w:t>С</w:t>
            </w:r>
            <w:proofErr w:type="gramEnd"/>
            <w:r>
              <w:rPr>
                <w:sz w:val="18"/>
                <w:szCs w:val="18"/>
              </w:rPr>
              <w:t xml:space="preserve">тр.020 + Стр.030 + Стр.040 + Стр. 050 + Стр.060 + </w:t>
            </w:r>
            <w:r w:rsidR="005E1B68">
              <w:rPr>
                <w:sz w:val="18"/>
                <w:szCs w:val="18"/>
              </w:rPr>
              <w:t xml:space="preserve">Стр.070 </w:t>
            </w:r>
            <w:r>
              <w:rPr>
                <w:sz w:val="18"/>
                <w:szCs w:val="18"/>
              </w:rPr>
              <w:t xml:space="preserve">+ Стр.090 + Стр.100 </w:t>
            </w:r>
            <w:r w:rsidR="005E1B68">
              <w:rPr>
                <w:sz w:val="18"/>
                <w:szCs w:val="18"/>
              </w:rPr>
              <w:t xml:space="preserve">+ Стр.110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242BA5" w:rsidP="00242BA5">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EE5820" w:rsidP="00242BA5">
            <w:pPr>
              <w:rPr>
                <w:sz w:val="18"/>
                <w:szCs w:val="18"/>
              </w:rPr>
            </w:pP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1A1A5C">
            <w:pPr>
              <w:rPr>
                <w:sz w:val="18"/>
                <w:szCs w:val="18"/>
              </w:rPr>
            </w:pPr>
            <w:r>
              <w:rPr>
                <w:sz w:val="18"/>
                <w:szCs w:val="18"/>
              </w:rPr>
              <w:t>5</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1A1A5C">
            <w:pPr>
              <w:rPr>
                <w:sz w:val="18"/>
                <w:szCs w:val="18"/>
              </w:rPr>
            </w:pPr>
            <w:r>
              <w:rPr>
                <w:sz w:val="18"/>
                <w:szCs w:val="18"/>
              </w:rPr>
              <w:t>150</w:t>
            </w:r>
          </w:p>
        </w:tc>
        <w:tc>
          <w:tcPr>
            <w:tcW w:w="578" w:type="dxa"/>
            <w:tcBorders>
              <w:top w:val="single" w:sz="4" w:space="0" w:color="000000"/>
              <w:left w:val="single" w:sz="4" w:space="0" w:color="000000"/>
              <w:bottom w:val="single" w:sz="4" w:space="0" w:color="000000"/>
            </w:tcBorders>
            <w:shd w:val="clear" w:color="auto" w:fill="auto"/>
          </w:tcPr>
          <w:p w:rsidR="00242BA5" w:rsidRPr="006A68D4" w:rsidRDefault="009C1CB6" w:rsidP="00242BA5">
            <w:r w:rsidRPr="006A68D4">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lang w:val="en-US"/>
              </w:rPr>
            </w:pPr>
            <w:r w:rsidRPr="00A359CC">
              <w:rPr>
                <w:sz w:val="18"/>
                <w:szCs w:val="18"/>
              </w:rPr>
              <w:t xml:space="preserve">160 + 170 + 190 + 210 + 230 + 240 + </w:t>
            </w:r>
            <w:r w:rsidR="00634155">
              <w:rPr>
                <w:sz w:val="18"/>
                <w:szCs w:val="18"/>
              </w:rPr>
              <w:t xml:space="preserve">250 + </w:t>
            </w:r>
            <w:r w:rsidRPr="00A359CC">
              <w:rPr>
                <w:sz w:val="18"/>
                <w:szCs w:val="18"/>
              </w:rPr>
              <w:t>260</w:t>
            </w:r>
            <w:r w:rsidR="00D854BC">
              <w:rPr>
                <w:sz w:val="18"/>
                <w:szCs w:val="18"/>
              </w:rPr>
              <w:t xml:space="preserve"> +270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6A68D4" w:rsidRDefault="009C1CB6" w:rsidP="00242BA5">
            <w:pPr>
              <w:rPr>
                <w:sz w:val="18"/>
                <w:szCs w:val="18"/>
              </w:rPr>
            </w:pPr>
            <w:r>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242BA5" w:rsidRPr="00242BA5" w:rsidRDefault="00242BA5" w:rsidP="00D854BC">
            <w:pPr>
              <w:rPr>
                <w:sz w:val="18"/>
                <w:szCs w:val="18"/>
              </w:rPr>
            </w:pPr>
            <w:r>
              <w:rPr>
                <w:sz w:val="18"/>
                <w:szCs w:val="18"/>
              </w:rPr>
              <w:t>Стр.150</w:t>
            </w:r>
            <w:proofErr w:type="gramStart"/>
            <w:r>
              <w:rPr>
                <w:sz w:val="18"/>
                <w:szCs w:val="18"/>
              </w:rPr>
              <w:t xml:space="preserve"> </w:t>
            </w:r>
            <w:r w:rsidRPr="00776932">
              <w:rPr>
                <w:sz w:val="18"/>
                <w:szCs w:val="18"/>
              </w:rPr>
              <w:t>&lt;&gt;</w:t>
            </w:r>
            <w:r>
              <w:rPr>
                <w:sz w:val="18"/>
                <w:szCs w:val="18"/>
              </w:rPr>
              <w:t xml:space="preserve"> С</w:t>
            </w:r>
            <w:proofErr w:type="gramEnd"/>
            <w:r>
              <w:rPr>
                <w:sz w:val="18"/>
                <w:szCs w:val="18"/>
              </w:rPr>
              <w:t xml:space="preserve">тр.160 + Стр.170 + </w:t>
            </w:r>
            <w:r w:rsidR="00EC0A74">
              <w:rPr>
                <w:sz w:val="18"/>
                <w:szCs w:val="18"/>
              </w:rPr>
              <w:t>190+</w:t>
            </w:r>
            <w:r>
              <w:rPr>
                <w:sz w:val="18"/>
                <w:szCs w:val="18"/>
              </w:rPr>
              <w:t xml:space="preserve">Стр.210  + Стр.230 + Стр.240 + Стр.250 + Стр.260 </w:t>
            </w:r>
            <w:r w:rsidR="00D854BC">
              <w:rPr>
                <w:sz w:val="18"/>
                <w:szCs w:val="18"/>
              </w:rPr>
              <w:t xml:space="preserve">+ Стр.270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1A1A5C">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1A1A5C">
            <w:pPr>
              <w:jc w:val="center"/>
              <w:rPr>
                <w:sz w:val="18"/>
                <w:szCs w:val="18"/>
              </w:rPr>
            </w:pPr>
            <w:r>
              <w:rPr>
                <w:sz w:val="18"/>
                <w:szCs w:val="18"/>
              </w:rPr>
              <w:t>Б</w:t>
            </w:r>
          </w:p>
        </w:tc>
      </w:tr>
      <w:tr w:rsidR="00242BA5" w:rsidRPr="00A359CC" w:rsidTr="00242BA5">
        <w:tc>
          <w:tcPr>
            <w:tcW w:w="768"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6</w:t>
            </w:r>
          </w:p>
        </w:tc>
        <w:tc>
          <w:tcPr>
            <w:tcW w:w="792"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160</w:t>
            </w:r>
          </w:p>
        </w:tc>
        <w:tc>
          <w:tcPr>
            <w:tcW w:w="578" w:type="dxa"/>
            <w:tcBorders>
              <w:top w:val="single" w:sz="4" w:space="0" w:color="000000"/>
              <w:left w:val="single" w:sz="4" w:space="0" w:color="000000"/>
              <w:bottom w:val="single" w:sz="4" w:space="0" w:color="000000"/>
            </w:tcBorders>
            <w:shd w:val="clear" w:color="auto" w:fill="auto"/>
          </w:tcPr>
          <w:p w:rsidR="00242BA5" w:rsidRPr="00A359CC" w:rsidRDefault="009C1CB6" w:rsidP="00242BA5">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242BA5" w:rsidRPr="00A359CC" w:rsidRDefault="00242BA5"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42BA5" w:rsidRPr="00A359CC" w:rsidRDefault="00D854BC" w:rsidP="00D854BC">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2BA5" w:rsidRPr="00A359CC" w:rsidRDefault="009C1CB6" w:rsidP="00242BA5">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242BA5" w:rsidRPr="00E0028D" w:rsidRDefault="00242BA5" w:rsidP="00D854BC">
            <w:pPr>
              <w:rPr>
                <w:sz w:val="18"/>
                <w:szCs w:val="18"/>
              </w:rPr>
            </w:pPr>
            <w:r>
              <w:rPr>
                <w:sz w:val="18"/>
                <w:szCs w:val="18"/>
              </w:rPr>
              <w:t>Стр</w:t>
            </w:r>
            <w:r w:rsidR="00E0028D">
              <w:rPr>
                <w:sz w:val="18"/>
                <w:szCs w:val="18"/>
              </w:rPr>
              <w:t>.</w:t>
            </w:r>
            <w:r w:rsidR="00E0028D" w:rsidRPr="00E0028D">
              <w:rPr>
                <w:sz w:val="18"/>
                <w:szCs w:val="18"/>
              </w:rPr>
              <w:t xml:space="preserve">160 </w:t>
            </w:r>
            <w:r w:rsidR="00E0028D" w:rsidRPr="00CC0F93">
              <w:rPr>
                <w:sz w:val="18"/>
                <w:szCs w:val="18"/>
              </w:rPr>
              <w:t>&lt;&gt;</w:t>
            </w:r>
            <w:r w:rsidR="00E0028D" w:rsidRPr="00E0028D">
              <w:rPr>
                <w:sz w:val="18"/>
                <w:szCs w:val="18"/>
              </w:rPr>
              <w:t xml:space="preserve"> </w:t>
            </w:r>
            <w:r w:rsidR="00D854BC">
              <w:rPr>
                <w:sz w:val="18"/>
                <w:szCs w:val="18"/>
              </w:rPr>
              <w:t xml:space="preserve">сумме </w:t>
            </w:r>
            <w:r w:rsidR="00855646">
              <w:rPr>
                <w:sz w:val="18"/>
                <w:szCs w:val="18"/>
              </w:rPr>
              <w:t>детализированных</w:t>
            </w:r>
            <w:r w:rsidR="00D854BC">
              <w:rPr>
                <w:sz w:val="18"/>
                <w:szCs w:val="18"/>
              </w:rPr>
              <w:t xml:space="preserve"> строк</w:t>
            </w:r>
            <w:r w:rsidR="00E0028D">
              <w:rPr>
                <w:sz w:val="18"/>
                <w:szCs w:val="18"/>
              </w:rPr>
              <w:t xml:space="preserve"> </w:t>
            </w:r>
            <w:r w:rsidR="00EE5820">
              <w:rPr>
                <w:sz w:val="18"/>
                <w:szCs w:val="18"/>
              </w:rPr>
              <w:t>–</w:t>
            </w:r>
            <w:r w:rsidR="00E0028D">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42BA5" w:rsidRDefault="00242BA5"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42BA5" w:rsidRPr="00A359CC" w:rsidRDefault="00242BA5" w:rsidP="00242BA5">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7</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170</w:t>
            </w:r>
          </w:p>
        </w:tc>
        <w:tc>
          <w:tcPr>
            <w:tcW w:w="578" w:type="dxa"/>
            <w:tcBorders>
              <w:top w:val="single" w:sz="4" w:space="0" w:color="000000"/>
              <w:left w:val="single" w:sz="4" w:space="0" w:color="000000"/>
              <w:bottom w:val="single" w:sz="4" w:space="0" w:color="000000"/>
            </w:tcBorders>
            <w:shd w:val="clear" w:color="auto" w:fill="auto"/>
          </w:tcPr>
          <w:p w:rsidR="00D854BC" w:rsidRPr="00A359CC" w:rsidRDefault="009C1CB6" w:rsidP="00242BA5">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RDefault="009C1CB6" w:rsidP="00242BA5">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w:t>
            </w:r>
            <w:r w:rsidRPr="00E0028D">
              <w:rPr>
                <w:sz w:val="18"/>
                <w:szCs w:val="18"/>
              </w:rPr>
              <w:t>1</w:t>
            </w:r>
            <w:r>
              <w:rPr>
                <w:sz w:val="18"/>
                <w:szCs w:val="18"/>
              </w:rPr>
              <w:t>7</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242BA5">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8</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190</w:t>
            </w:r>
          </w:p>
        </w:tc>
        <w:tc>
          <w:tcPr>
            <w:tcW w:w="578" w:type="dxa"/>
            <w:tcBorders>
              <w:top w:val="single" w:sz="4" w:space="0" w:color="000000"/>
              <w:left w:val="single" w:sz="4" w:space="0" w:color="000000"/>
              <w:bottom w:val="single" w:sz="4" w:space="0" w:color="000000"/>
            </w:tcBorders>
            <w:shd w:val="clear" w:color="auto" w:fill="auto"/>
          </w:tcPr>
          <w:p w:rsidR="00D854BC" w:rsidRPr="006A68D4" w:rsidRDefault="009C1CB6" w:rsidP="00242BA5">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Pr>
                <w:sz w:val="18"/>
                <w:szCs w:val="18"/>
              </w:rPr>
              <w:t>Сумма детализированных строк</w:t>
            </w:r>
            <w:r w:rsidRPr="00A359CC" w:rsidDel="00D854BC">
              <w:rPr>
                <w:sz w:val="18"/>
                <w:szCs w:val="18"/>
              </w:rPr>
              <w:t xml:space="preserve"> </w:t>
            </w:r>
            <w:r>
              <w:rPr>
                <w:sz w:val="18"/>
                <w:szCs w:val="18"/>
              </w:rPr>
              <w:t>+ 194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6A68D4" w:rsidRDefault="009C1CB6" w:rsidP="00242BA5">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w:t>
            </w:r>
            <w:r w:rsidRPr="00E0028D">
              <w:rPr>
                <w:sz w:val="18"/>
                <w:szCs w:val="18"/>
              </w:rPr>
              <w:t>1</w:t>
            </w:r>
            <w:r>
              <w:rPr>
                <w:sz w:val="18"/>
                <w:szCs w:val="18"/>
              </w:rPr>
              <w:t>9</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242BA5">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9</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210</w:t>
            </w:r>
          </w:p>
        </w:tc>
        <w:tc>
          <w:tcPr>
            <w:tcW w:w="578" w:type="dxa"/>
            <w:tcBorders>
              <w:top w:val="single" w:sz="4" w:space="0" w:color="000000"/>
              <w:left w:val="single" w:sz="4" w:space="0" w:color="000000"/>
              <w:bottom w:val="single" w:sz="4" w:space="0" w:color="000000"/>
            </w:tcBorders>
            <w:shd w:val="clear" w:color="auto" w:fill="auto"/>
          </w:tcPr>
          <w:p w:rsidR="00D854BC" w:rsidRPr="00A359CC" w:rsidRDefault="009C1CB6" w:rsidP="00242BA5">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242BA5">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RDefault="009C1CB6" w:rsidP="00242BA5">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Стр.21</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242BA5">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242BA5">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10</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230</w:t>
            </w:r>
          </w:p>
        </w:tc>
        <w:tc>
          <w:tcPr>
            <w:tcW w:w="578" w:type="dxa"/>
            <w:tcBorders>
              <w:top w:val="single" w:sz="4" w:space="0" w:color="000000"/>
              <w:left w:val="single" w:sz="4" w:space="0" w:color="000000"/>
              <w:bottom w:val="single" w:sz="4" w:space="0" w:color="000000"/>
            </w:tcBorders>
            <w:shd w:val="clear" w:color="auto" w:fill="auto"/>
          </w:tcPr>
          <w:p w:rsidR="00D854BC"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Стр.23</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E0028D">
            <w:pPr>
              <w:jc w:val="center"/>
              <w:rPr>
                <w:sz w:val="18"/>
                <w:szCs w:val="18"/>
              </w:rPr>
            </w:pPr>
            <w:r>
              <w:rPr>
                <w:sz w:val="18"/>
                <w:szCs w:val="18"/>
              </w:rPr>
              <w:t>Б</w:t>
            </w:r>
          </w:p>
        </w:tc>
      </w:tr>
      <w:tr w:rsidR="00D854BC" w:rsidRPr="00A359CC" w:rsidTr="00242BA5">
        <w:tc>
          <w:tcPr>
            <w:tcW w:w="768"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11</w:t>
            </w:r>
          </w:p>
        </w:tc>
        <w:tc>
          <w:tcPr>
            <w:tcW w:w="792"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240</w:t>
            </w:r>
          </w:p>
        </w:tc>
        <w:tc>
          <w:tcPr>
            <w:tcW w:w="578" w:type="dxa"/>
            <w:tcBorders>
              <w:top w:val="single" w:sz="4" w:space="0" w:color="000000"/>
              <w:left w:val="single" w:sz="4" w:space="0" w:color="000000"/>
              <w:bottom w:val="single" w:sz="4" w:space="0" w:color="000000"/>
            </w:tcBorders>
            <w:shd w:val="clear" w:color="auto" w:fill="auto"/>
          </w:tcPr>
          <w:p w:rsidR="00D854BC"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RDefault="00D854BC" w:rsidP="00E0028D">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A359CC" w:rsidRDefault="00D854BC" w:rsidP="00D854BC">
            <w:pPr>
              <w:rPr>
                <w:sz w:val="18"/>
                <w:szCs w:val="18"/>
              </w:rPr>
            </w:pPr>
            <w:r>
              <w:rPr>
                <w:sz w:val="18"/>
                <w:szCs w:val="18"/>
              </w:rPr>
              <w:t>Стр.24</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RDefault="00D854BC"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RPr="00A359CC" w:rsidRDefault="00D854BC" w:rsidP="00E0028D">
            <w:pPr>
              <w:jc w:val="center"/>
              <w:rPr>
                <w:sz w:val="18"/>
                <w:szCs w:val="18"/>
              </w:rPr>
            </w:pPr>
            <w:r>
              <w:rPr>
                <w:sz w:val="18"/>
                <w:szCs w:val="18"/>
              </w:rPr>
              <w:t>Б</w:t>
            </w:r>
          </w:p>
        </w:tc>
      </w:tr>
      <w:tr w:rsidR="00D854BC" w:rsidRPr="00A359CC" w:rsidTr="00776932">
        <w:trPr>
          <w:trHeight w:val="738"/>
        </w:trPr>
        <w:tc>
          <w:tcPr>
            <w:tcW w:w="768" w:type="dxa"/>
            <w:tcBorders>
              <w:top w:val="single" w:sz="4" w:space="0" w:color="000000"/>
              <w:left w:val="single" w:sz="4" w:space="0" w:color="000000"/>
              <w:bottom w:val="single" w:sz="4" w:space="0" w:color="000000"/>
            </w:tcBorders>
            <w:shd w:val="clear" w:color="auto" w:fill="auto"/>
          </w:tcPr>
          <w:p w:rsidR="00D854BC" w:rsidDel="000F61DD" w:rsidRDefault="00D854BC" w:rsidP="00E0028D">
            <w:pPr>
              <w:rPr>
                <w:sz w:val="18"/>
                <w:szCs w:val="18"/>
              </w:rPr>
            </w:pPr>
            <w:r>
              <w:rPr>
                <w:sz w:val="18"/>
                <w:szCs w:val="18"/>
              </w:rPr>
              <w:t>12</w:t>
            </w:r>
          </w:p>
        </w:tc>
        <w:tc>
          <w:tcPr>
            <w:tcW w:w="79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E0028D">
            <w:pPr>
              <w:rPr>
                <w:sz w:val="18"/>
                <w:szCs w:val="18"/>
              </w:rPr>
            </w:pPr>
            <w:r>
              <w:rPr>
                <w:sz w:val="18"/>
                <w:szCs w:val="18"/>
              </w:rPr>
              <w:t>250</w:t>
            </w:r>
          </w:p>
        </w:tc>
        <w:tc>
          <w:tcPr>
            <w:tcW w:w="578" w:type="dxa"/>
            <w:tcBorders>
              <w:top w:val="single" w:sz="4" w:space="0" w:color="000000"/>
              <w:left w:val="single" w:sz="4" w:space="0" w:color="000000"/>
              <w:bottom w:val="single" w:sz="4" w:space="0" w:color="000000"/>
            </w:tcBorders>
            <w:shd w:val="clear" w:color="auto" w:fill="auto"/>
          </w:tcPr>
          <w:p w:rsidR="00D854BC" w:rsidRPr="00A359CC" w:rsidDel="000F61DD"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0F61DD" w:rsidDel="000F61DD" w:rsidRDefault="00D854BC" w:rsidP="00E0028D">
            <w:pPr>
              <w:rPr>
                <w:sz w:val="18"/>
                <w:szCs w:val="18"/>
              </w:rPr>
            </w:pPr>
            <w:r>
              <w:rPr>
                <w:sz w:val="18"/>
                <w:szCs w:val="18"/>
                <w:lang w:val="en-US"/>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5D508E">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Del="000F61DD"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0F61DD" w:rsidRDefault="00D854BC" w:rsidP="00D854BC">
            <w:pPr>
              <w:rPr>
                <w:sz w:val="18"/>
                <w:szCs w:val="18"/>
              </w:rPr>
            </w:pPr>
            <w:r>
              <w:rPr>
                <w:sz w:val="18"/>
                <w:szCs w:val="18"/>
              </w:rPr>
              <w:t>Стр.250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E0028D">
            <w:pPr>
              <w:jc w:val="center"/>
              <w:rPr>
                <w:sz w:val="18"/>
                <w:szCs w:val="18"/>
              </w:rPr>
            </w:pPr>
            <w:r>
              <w:rPr>
                <w:sz w:val="18"/>
                <w:szCs w:val="18"/>
              </w:rPr>
              <w:t>Б</w:t>
            </w:r>
          </w:p>
        </w:tc>
      </w:tr>
      <w:tr w:rsidR="00D854BC" w:rsidRPr="00A359CC" w:rsidTr="00D854BC">
        <w:trPr>
          <w:trHeight w:val="738"/>
        </w:trPr>
        <w:tc>
          <w:tcPr>
            <w:tcW w:w="768" w:type="dxa"/>
            <w:tcBorders>
              <w:top w:val="single" w:sz="4" w:space="0" w:color="000000"/>
              <w:left w:val="single" w:sz="4" w:space="0" w:color="000000"/>
              <w:bottom w:val="single" w:sz="4" w:space="0" w:color="000000"/>
            </w:tcBorders>
            <w:shd w:val="clear" w:color="auto" w:fill="auto"/>
          </w:tcPr>
          <w:p w:rsidR="00D854BC" w:rsidDel="000F61DD" w:rsidRDefault="00D854BC" w:rsidP="00D854BC">
            <w:pPr>
              <w:rPr>
                <w:sz w:val="18"/>
                <w:szCs w:val="18"/>
              </w:rPr>
            </w:pPr>
            <w:r>
              <w:rPr>
                <w:sz w:val="18"/>
                <w:szCs w:val="18"/>
              </w:rPr>
              <w:t>12</w:t>
            </w:r>
            <w:r w:rsidR="0023170A">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D854BC">
            <w:pPr>
              <w:rPr>
                <w:sz w:val="18"/>
                <w:szCs w:val="18"/>
              </w:rPr>
            </w:pPr>
            <w:r>
              <w:rPr>
                <w:sz w:val="18"/>
                <w:szCs w:val="18"/>
              </w:rPr>
              <w:t>260</w:t>
            </w:r>
          </w:p>
        </w:tc>
        <w:tc>
          <w:tcPr>
            <w:tcW w:w="578" w:type="dxa"/>
            <w:tcBorders>
              <w:top w:val="single" w:sz="4" w:space="0" w:color="000000"/>
              <w:left w:val="single" w:sz="4" w:space="0" w:color="000000"/>
              <w:bottom w:val="single" w:sz="4" w:space="0" w:color="000000"/>
            </w:tcBorders>
            <w:shd w:val="clear" w:color="auto" w:fill="auto"/>
          </w:tcPr>
          <w:p w:rsidR="00D854BC" w:rsidRPr="00A359CC" w:rsidDel="000F61DD" w:rsidRDefault="009C1CB6" w:rsidP="00D854BC">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D854BC" w:rsidDel="000F61DD" w:rsidRDefault="00D854BC" w:rsidP="00D854BC">
            <w:pPr>
              <w:rPr>
                <w:sz w:val="18"/>
                <w:szCs w:val="18"/>
                <w:lang w:val="en-US"/>
              </w:rPr>
            </w:pPr>
            <w:r>
              <w:rPr>
                <w:sz w:val="18"/>
                <w:szCs w:val="18"/>
                <w:lang w:val="en-US"/>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D854BC">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Del="000F61DD" w:rsidRDefault="009C1CB6" w:rsidP="00D854BC">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0F61DD" w:rsidRDefault="00D854BC" w:rsidP="00D854BC">
            <w:pPr>
              <w:rPr>
                <w:sz w:val="18"/>
                <w:szCs w:val="18"/>
              </w:rPr>
            </w:pPr>
            <w:r>
              <w:rPr>
                <w:sz w:val="18"/>
                <w:szCs w:val="18"/>
              </w:rPr>
              <w:t>Стр.2</w:t>
            </w:r>
            <w:r w:rsidRPr="00E0028D">
              <w:rPr>
                <w:sz w:val="18"/>
                <w:szCs w:val="18"/>
              </w:rPr>
              <w:t xml:space="preserve">60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D854BC">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D854BC">
            <w:pPr>
              <w:jc w:val="center"/>
              <w:rPr>
                <w:sz w:val="18"/>
                <w:szCs w:val="18"/>
              </w:rPr>
            </w:pPr>
            <w:r>
              <w:rPr>
                <w:sz w:val="18"/>
                <w:szCs w:val="18"/>
              </w:rPr>
              <w:t>Б</w:t>
            </w:r>
          </w:p>
        </w:tc>
      </w:tr>
      <w:tr w:rsidR="00D854BC" w:rsidRPr="00A359CC" w:rsidTr="00D854BC">
        <w:trPr>
          <w:trHeight w:val="738"/>
        </w:trPr>
        <w:tc>
          <w:tcPr>
            <w:tcW w:w="768" w:type="dxa"/>
            <w:tcBorders>
              <w:top w:val="single" w:sz="4" w:space="0" w:color="000000"/>
              <w:left w:val="single" w:sz="4" w:space="0" w:color="000000"/>
              <w:bottom w:val="single" w:sz="4" w:space="0" w:color="000000"/>
            </w:tcBorders>
            <w:shd w:val="clear" w:color="auto" w:fill="auto"/>
          </w:tcPr>
          <w:p w:rsidR="00D854BC" w:rsidDel="000F61DD" w:rsidRDefault="00D854BC" w:rsidP="00D854BC">
            <w:pPr>
              <w:rPr>
                <w:sz w:val="18"/>
                <w:szCs w:val="18"/>
              </w:rPr>
            </w:pPr>
            <w:r>
              <w:rPr>
                <w:sz w:val="18"/>
                <w:szCs w:val="18"/>
              </w:rPr>
              <w:t>12</w:t>
            </w:r>
            <w:r w:rsidR="0023170A">
              <w:rPr>
                <w:sz w:val="18"/>
                <w:szCs w:val="18"/>
              </w:rPr>
              <w:t>.2</w:t>
            </w:r>
          </w:p>
        </w:tc>
        <w:tc>
          <w:tcPr>
            <w:tcW w:w="79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D854BC">
            <w:pPr>
              <w:rPr>
                <w:sz w:val="18"/>
                <w:szCs w:val="18"/>
              </w:rPr>
            </w:pPr>
            <w:r>
              <w:rPr>
                <w:sz w:val="18"/>
                <w:szCs w:val="18"/>
              </w:rPr>
              <w:t>270</w:t>
            </w:r>
          </w:p>
        </w:tc>
        <w:tc>
          <w:tcPr>
            <w:tcW w:w="578" w:type="dxa"/>
            <w:tcBorders>
              <w:top w:val="single" w:sz="4" w:space="0" w:color="000000"/>
              <w:left w:val="single" w:sz="4" w:space="0" w:color="000000"/>
              <w:bottom w:val="single" w:sz="4" w:space="0" w:color="000000"/>
            </w:tcBorders>
            <w:shd w:val="clear" w:color="auto" w:fill="auto"/>
          </w:tcPr>
          <w:p w:rsidR="00D854BC" w:rsidRPr="00A359CC" w:rsidDel="000F61DD" w:rsidRDefault="009C1CB6" w:rsidP="00D854BC">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D854BC" w:rsidRPr="00D854BC" w:rsidDel="000F61DD" w:rsidRDefault="00D854BC" w:rsidP="00D854BC">
            <w:pPr>
              <w:rPr>
                <w:sz w:val="18"/>
                <w:szCs w:val="18"/>
                <w:lang w:val="en-US"/>
              </w:rPr>
            </w:pPr>
            <w:r>
              <w:rPr>
                <w:sz w:val="18"/>
                <w:szCs w:val="18"/>
                <w:lang w:val="en-US"/>
              </w:rPr>
              <w:t>=</w:t>
            </w:r>
          </w:p>
        </w:tc>
        <w:tc>
          <w:tcPr>
            <w:tcW w:w="2342" w:type="dxa"/>
            <w:tcBorders>
              <w:top w:val="single" w:sz="4" w:space="0" w:color="000000"/>
              <w:left w:val="single" w:sz="4" w:space="0" w:color="000000"/>
              <w:bottom w:val="single" w:sz="4" w:space="0" w:color="000000"/>
            </w:tcBorders>
            <w:shd w:val="clear" w:color="auto" w:fill="auto"/>
          </w:tcPr>
          <w:p w:rsidR="00D854BC" w:rsidRPr="00A359CC" w:rsidDel="000F61DD" w:rsidRDefault="00D854BC" w:rsidP="00D854BC">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54BC" w:rsidRPr="00A359CC" w:rsidDel="000F61DD" w:rsidRDefault="009C1CB6" w:rsidP="00D854BC">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D854BC" w:rsidRPr="000F61DD" w:rsidRDefault="00D854BC" w:rsidP="00D854BC">
            <w:pPr>
              <w:rPr>
                <w:sz w:val="18"/>
                <w:szCs w:val="18"/>
              </w:rPr>
            </w:pPr>
            <w:r>
              <w:rPr>
                <w:sz w:val="18"/>
                <w:szCs w:val="18"/>
              </w:rPr>
              <w:t>Стр.27</w:t>
            </w:r>
            <w:r w:rsidRPr="00E0028D">
              <w:rPr>
                <w:sz w:val="18"/>
                <w:szCs w:val="18"/>
              </w:rPr>
              <w:t xml:space="preserve">0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D854BC">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D854BC" w:rsidDel="000F61DD" w:rsidRDefault="00D854BC" w:rsidP="00D854BC">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1A1A5C">
            <w:pPr>
              <w:rPr>
                <w:sz w:val="18"/>
                <w:szCs w:val="18"/>
              </w:rPr>
            </w:pPr>
            <w:r>
              <w:rPr>
                <w:sz w:val="18"/>
                <w:szCs w:val="18"/>
              </w:rPr>
              <w:t>13</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300</w:t>
            </w:r>
          </w:p>
        </w:tc>
        <w:tc>
          <w:tcPr>
            <w:tcW w:w="578" w:type="dxa"/>
            <w:tcBorders>
              <w:top w:val="single" w:sz="4" w:space="0" w:color="000000"/>
              <w:left w:val="single" w:sz="4" w:space="0" w:color="000000"/>
              <w:bottom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301 – 302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rPr>
                <w:sz w:val="18"/>
                <w:szCs w:val="18"/>
              </w:rPr>
            </w:pPr>
            <w:r>
              <w:rPr>
                <w:sz w:val="18"/>
                <w:szCs w:val="18"/>
              </w:rPr>
              <w:t>Стр.300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тр.301 </w:t>
            </w:r>
            <w:r w:rsidR="00EE5820">
              <w:rPr>
                <w:sz w:val="18"/>
                <w:szCs w:val="18"/>
              </w:rPr>
              <w:t>–</w:t>
            </w:r>
            <w:r>
              <w:rPr>
                <w:sz w:val="18"/>
                <w:szCs w:val="18"/>
              </w:rPr>
              <w:t xml:space="preserve"> Стр. 302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14</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300</w:t>
            </w:r>
          </w:p>
        </w:tc>
        <w:tc>
          <w:tcPr>
            <w:tcW w:w="578" w:type="dxa"/>
            <w:tcBorders>
              <w:top w:val="single" w:sz="4" w:space="0" w:color="000000"/>
              <w:left w:val="single" w:sz="4" w:space="0" w:color="000000"/>
              <w:bottom w:val="single" w:sz="4" w:space="0" w:color="000000"/>
            </w:tcBorders>
            <w:shd w:val="clear" w:color="auto" w:fill="auto"/>
          </w:tcPr>
          <w:p w:rsidR="000F61DD" w:rsidRPr="000F61DD" w:rsidRDefault="000F61DD" w:rsidP="001A1A5C">
            <w:pPr>
              <w:rPr>
                <w:sz w:val="18"/>
                <w:szCs w:val="18"/>
              </w:rPr>
            </w:pPr>
            <w:r w:rsidRPr="000F61DD">
              <w:rPr>
                <w:sz w:val="18"/>
                <w:szCs w:val="18"/>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72442E">
            <w:pPr>
              <w:rPr>
                <w:sz w:val="18"/>
                <w:szCs w:val="18"/>
              </w:rPr>
            </w:pPr>
            <w:r>
              <w:rPr>
                <w:sz w:val="18"/>
                <w:szCs w:val="18"/>
              </w:rPr>
              <w:t xml:space="preserve">310 + </w:t>
            </w:r>
            <w:r w:rsidR="0072442E">
              <w:rPr>
                <w:sz w:val="18"/>
                <w:szCs w:val="18"/>
              </w:rPr>
              <w:t>410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C54133" w:rsidRDefault="000F61DD" w:rsidP="001A1A5C">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72442E">
            <w:pPr>
              <w:rPr>
                <w:sz w:val="18"/>
                <w:szCs w:val="18"/>
              </w:rPr>
            </w:pPr>
            <w:r>
              <w:rPr>
                <w:sz w:val="18"/>
                <w:szCs w:val="18"/>
              </w:rPr>
              <w:t>Стр.300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тр.310 + Стр.</w:t>
            </w:r>
            <w:r w:rsidR="0072442E">
              <w:rPr>
                <w:sz w:val="18"/>
                <w:szCs w:val="18"/>
              </w:rPr>
              <w:t xml:space="preserve">410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15</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301</w:t>
            </w:r>
          </w:p>
        </w:tc>
        <w:tc>
          <w:tcPr>
            <w:tcW w:w="578" w:type="dxa"/>
            <w:tcBorders>
              <w:top w:val="single" w:sz="4" w:space="0" w:color="000000"/>
              <w:left w:val="single" w:sz="4" w:space="0" w:color="000000"/>
              <w:bottom w:val="single" w:sz="4" w:space="0" w:color="000000"/>
            </w:tcBorders>
            <w:shd w:val="clear" w:color="auto" w:fill="auto"/>
          </w:tcPr>
          <w:p w:rsidR="000F61DD" w:rsidRPr="00C54133" w:rsidRDefault="000F61DD" w:rsidP="00E0028D">
            <w:pPr>
              <w:rPr>
                <w:sz w:val="18"/>
                <w:szCs w:val="18"/>
                <w:lang w:val="en-US"/>
              </w:rPr>
            </w:pPr>
            <w:r>
              <w:rPr>
                <w:sz w:val="18"/>
                <w:szCs w:val="18"/>
                <w:lang w:val="en-US"/>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Pr>
                <w:sz w:val="18"/>
                <w:szCs w:val="18"/>
              </w:rPr>
              <w:t>010 – 150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C54133" w:rsidRDefault="000F61DD" w:rsidP="00E0028D">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8910DE">
            <w:pPr>
              <w:rPr>
                <w:sz w:val="18"/>
                <w:szCs w:val="18"/>
              </w:rPr>
            </w:pPr>
            <w:r>
              <w:rPr>
                <w:sz w:val="18"/>
                <w:szCs w:val="18"/>
              </w:rPr>
              <w:t>Стр.301</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тр.010 </w:t>
            </w:r>
            <w:r w:rsidR="00EE5820">
              <w:rPr>
                <w:sz w:val="18"/>
                <w:szCs w:val="18"/>
              </w:rPr>
              <w:t>–</w:t>
            </w:r>
            <w:r>
              <w:rPr>
                <w:sz w:val="18"/>
                <w:szCs w:val="18"/>
              </w:rPr>
              <w:t xml:space="preserve"> Стр.1</w:t>
            </w:r>
            <w:r>
              <w:rPr>
                <w:sz w:val="18"/>
                <w:szCs w:val="18"/>
                <w:lang w:val="en-US"/>
              </w:rPr>
              <w:t>5</w:t>
            </w:r>
            <w:r>
              <w:rPr>
                <w:sz w:val="18"/>
                <w:szCs w:val="18"/>
              </w:rPr>
              <w:t xml:space="preserve">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16</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310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C54133">
            <w:pPr>
              <w:rPr>
                <w:sz w:val="18"/>
                <w:szCs w:val="18"/>
              </w:rPr>
            </w:pPr>
            <w:r w:rsidRPr="00A359CC">
              <w:rPr>
                <w:sz w:val="18"/>
                <w:szCs w:val="18"/>
              </w:rPr>
              <w:t>320 + 330 + 350 + 360 + 370</w:t>
            </w:r>
            <w:r>
              <w:rPr>
                <w:sz w:val="18"/>
                <w:szCs w:val="18"/>
              </w:rPr>
              <w:t xml:space="preserve">  + 390</w:t>
            </w:r>
            <w:r w:rsidR="0023170A">
              <w:rPr>
                <w:sz w:val="18"/>
                <w:szCs w:val="18"/>
              </w:rPr>
              <w:t xml:space="preserve"> + 400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54133">
            <w:pPr>
              <w:rPr>
                <w:sz w:val="18"/>
                <w:szCs w:val="18"/>
              </w:rPr>
            </w:pPr>
            <w:r>
              <w:rPr>
                <w:sz w:val="18"/>
                <w:szCs w:val="18"/>
              </w:rPr>
              <w:t>Стр.310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тр.320 + Стр.330 + Стр.350 + Стр.360 +Стр.370 +  Стр.390 </w:t>
            </w:r>
            <w:r w:rsidR="0023170A">
              <w:rPr>
                <w:sz w:val="18"/>
                <w:szCs w:val="18"/>
              </w:rPr>
              <w:t>+ Стр.</w:t>
            </w:r>
            <w:r w:rsidR="00C54133">
              <w:rPr>
                <w:sz w:val="18"/>
                <w:szCs w:val="18"/>
              </w:rPr>
              <w:t>40</w:t>
            </w:r>
            <w:r w:rsidR="0023170A">
              <w:rPr>
                <w:sz w:val="18"/>
                <w:szCs w:val="18"/>
              </w:rPr>
              <w:t xml:space="preserve">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17</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321 – 322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Стр.320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тр.321 </w:t>
            </w:r>
            <w:r w:rsidR="00EE5820">
              <w:rPr>
                <w:sz w:val="18"/>
                <w:szCs w:val="18"/>
              </w:rPr>
              <w:t>–</w:t>
            </w:r>
            <w:r>
              <w:rPr>
                <w:sz w:val="18"/>
                <w:szCs w:val="18"/>
              </w:rPr>
              <w:t xml:space="preserve"> Стр.322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 xml:space="preserve">18 </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331 – 332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B51DB8">
            <w:pPr>
              <w:rPr>
                <w:sz w:val="18"/>
                <w:szCs w:val="18"/>
              </w:rPr>
            </w:pPr>
            <w:r>
              <w:rPr>
                <w:sz w:val="18"/>
                <w:szCs w:val="18"/>
              </w:rPr>
              <w:t>Стр.320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тр.331 </w:t>
            </w:r>
            <w:r w:rsidR="00EE5820">
              <w:rPr>
                <w:sz w:val="18"/>
                <w:szCs w:val="18"/>
              </w:rPr>
              <w:t>–</w:t>
            </w:r>
            <w:r>
              <w:rPr>
                <w:sz w:val="18"/>
                <w:szCs w:val="18"/>
              </w:rPr>
              <w:t xml:space="preserve"> Стр.332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19</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350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351 – 352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Стр.350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тр.351 </w:t>
            </w:r>
            <w:r w:rsidR="00EE5820">
              <w:rPr>
                <w:sz w:val="18"/>
                <w:szCs w:val="18"/>
              </w:rPr>
              <w:t>–</w:t>
            </w:r>
            <w:r>
              <w:rPr>
                <w:sz w:val="18"/>
                <w:szCs w:val="18"/>
              </w:rPr>
              <w:t xml:space="preserve"> Стр.352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20</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360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361 – 362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Стр.360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тр.361 </w:t>
            </w:r>
            <w:r w:rsidR="00EE5820">
              <w:rPr>
                <w:sz w:val="18"/>
                <w:szCs w:val="18"/>
              </w:rPr>
              <w:t>–</w:t>
            </w:r>
            <w:r>
              <w:rPr>
                <w:sz w:val="18"/>
                <w:szCs w:val="18"/>
              </w:rPr>
              <w:t xml:space="preserve"> Стр.362 </w:t>
            </w:r>
            <w:r w:rsidR="00EE5820">
              <w:rPr>
                <w:sz w:val="18"/>
                <w:szCs w:val="18"/>
              </w:rPr>
              <w:t>–</w:t>
            </w:r>
            <w:r>
              <w:rPr>
                <w:sz w:val="18"/>
                <w:szCs w:val="18"/>
              </w:rPr>
              <w:t xml:space="preserve"> </w:t>
            </w:r>
            <w:r>
              <w:rPr>
                <w:sz w:val="18"/>
                <w:szCs w:val="18"/>
              </w:rPr>
              <w:lastRenderedPageBreak/>
              <w:t>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lastRenderedPageBreak/>
              <w:t xml:space="preserve">ПБС, </w:t>
            </w:r>
            <w:r>
              <w:rPr>
                <w:sz w:val="18"/>
                <w:szCs w:val="18"/>
              </w:rPr>
              <w:lastRenderedPageBreak/>
              <w:t>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lastRenderedPageBreak/>
              <w:t>Б</w:t>
            </w:r>
          </w:p>
        </w:tc>
      </w:tr>
      <w:tr w:rsidR="0023170A" w:rsidRPr="00A359CC" w:rsidTr="0023170A">
        <w:tc>
          <w:tcPr>
            <w:tcW w:w="768"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lastRenderedPageBreak/>
              <w:t>20</w:t>
            </w:r>
            <w:r>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36</w:t>
            </w:r>
            <w:r>
              <w:rPr>
                <w:sz w:val="18"/>
                <w:szCs w:val="18"/>
              </w:rPr>
              <w:t>1</w:t>
            </w:r>
          </w:p>
        </w:tc>
        <w:tc>
          <w:tcPr>
            <w:tcW w:w="578" w:type="dxa"/>
            <w:tcBorders>
              <w:top w:val="single" w:sz="4" w:space="0" w:color="000000"/>
              <w:left w:val="single" w:sz="4" w:space="0" w:color="000000"/>
              <w:bottom w:val="single" w:sz="4" w:space="0" w:color="000000"/>
            </w:tcBorders>
            <w:shd w:val="clear" w:color="auto" w:fill="auto"/>
          </w:tcPr>
          <w:p w:rsidR="0023170A" w:rsidRPr="00A359CC" w:rsidRDefault="009C1CB6" w:rsidP="0023170A">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170A" w:rsidRPr="00A359CC" w:rsidRDefault="009C1CB6" w:rsidP="0023170A">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23170A" w:rsidRPr="00A359CC" w:rsidRDefault="0023170A" w:rsidP="0023170A">
            <w:pPr>
              <w:rPr>
                <w:sz w:val="18"/>
                <w:szCs w:val="18"/>
              </w:rPr>
            </w:pPr>
            <w:r>
              <w:rPr>
                <w:sz w:val="18"/>
                <w:szCs w:val="18"/>
              </w:rPr>
              <w:t>Стр.361</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3170A" w:rsidRDefault="0023170A" w:rsidP="0023170A">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3170A" w:rsidRPr="00A359CC" w:rsidRDefault="0023170A" w:rsidP="0023170A">
            <w:pPr>
              <w:jc w:val="center"/>
              <w:rPr>
                <w:sz w:val="18"/>
                <w:szCs w:val="18"/>
              </w:rPr>
            </w:pPr>
            <w:r>
              <w:rPr>
                <w:sz w:val="18"/>
                <w:szCs w:val="18"/>
              </w:rPr>
              <w:t>Б</w:t>
            </w:r>
          </w:p>
        </w:tc>
      </w:tr>
      <w:tr w:rsidR="0023170A" w:rsidRPr="00A359CC" w:rsidTr="0023170A">
        <w:tc>
          <w:tcPr>
            <w:tcW w:w="768"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20</w:t>
            </w:r>
            <w:r>
              <w:rPr>
                <w:sz w:val="18"/>
                <w:szCs w:val="18"/>
              </w:rPr>
              <w:t>.2</w:t>
            </w:r>
          </w:p>
        </w:tc>
        <w:tc>
          <w:tcPr>
            <w:tcW w:w="792"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36</w:t>
            </w:r>
            <w:r>
              <w:rPr>
                <w:sz w:val="18"/>
                <w:szCs w:val="18"/>
              </w:rPr>
              <w:t>2</w:t>
            </w:r>
          </w:p>
        </w:tc>
        <w:tc>
          <w:tcPr>
            <w:tcW w:w="578" w:type="dxa"/>
            <w:tcBorders>
              <w:top w:val="single" w:sz="4" w:space="0" w:color="000000"/>
              <w:left w:val="single" w:sz="4" w:space="0" w:color="000000"/>
              <w:bottom w:val="single" w:sz="4" w:space="0" w:color="000000"/>
            </w:tcBorders>
            <w:shd w:val="clear" w:color="auto" w:fill="auto"/>
          </w:tcPr>
          <w:p w:rsidR="0023170A" w:rsidRPr="00A359CC" w:rsidRDefault="009C1CB6" w:rsidP="0023170A">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23170A" w:rsidRPr="00A359CC" w:rsidRDefault="0023170A" w:rsidP="0023170A">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170A" w:rsidRPr="00A359CC" w:rsidRDefault="009C1CB6" w:rsidP="0023170A">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23170A" w:rsidRPr="00A359CC" w:rsidRDefault="0023170A" w:rsidP="0023170A">
            <w:pPr>
              <w:rPr>
                <w:sz w:val="18"/>
                <w:szCs w:val="18"/>
              </w:rPr>
            </w:pPr>
            <w:r>
              <w:rPr>
                <w:sz w:val="18"/>
                <w:szCs w:val="18"/>
              </w:rPr>
              <w:t>Стр.362</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3170A" w:rsidRDefault="0023170A" w:rsidP="0023170A">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3170A" w:rsidRPr="00A359CC" w:rsidRDefault="0023170A" w:rsidP="0023170A">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21</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370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371 – 372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Стр.370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тр.371 </w:t>
            </w:r>
            <w:r w:rsidR="00EE5820">
              <w:rPr>
                <w:sz w:val="18"/>
                <w:szCs w:val="18"/>
              </w:rPr>
              <w:t>–</w:t>
            </w:r>
            <w:r>
              <w:rPr>
                <w:sz w:val="18"/>
                <w:szCs w:val="18"/>
              </w:rPr>
              <w:t xml:space="preserve"> Стр.372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22</w:t>
            </w:r>
          </w:p>
        </w:tc>
        <w:tc>
          <w:tcPr>
            <w:tcW w:w="792" w:type="dxa"/>
            <w:tcBorders>
              <w:left w:val="single" w:sz="4" w:space="0" w:color="000000"/>
              <w:bottom w:val="single" w:sz="4" w:space="0" w:color="000000"/>
            </w:tcBorders>
            <w:shd w:val="clear" w:color="auto" w:fill="auto"/>
          </w:tcPr>
          <w:p w:rsidR="000F61DD" w:rsidRPr="00A359CC" w:rsidRDefault="0023170A" w:rsidP="0023170A">
            <w:pPr>
              <w:rPr>
                <w:sz w:val="18"/>
                <w:szCs w:val="18"/>
              </w:rPr>
            </w:pPr>
            <w:r w:rsidRPr="00A359CC">
              <w:rPr>
                <w:sz w:val="18"/>
                <w:szCs w:val="18"/>
              </w:rPr>
              <w:t>3</w:t>
            </w:r>
            <w:r>
              <w:rPr>
                <w:sz w:val="18"/>
                <w:szCs w:val="18"/>
              </w:rPr>
              <w:t>9</w:t>
            </w:r>
            <w:r w:rsidRPr="00A359CC">
              <w:rPr>
                <w:sz w:val="18"/>
                <w:szCs w:val="18"/>
              </w:rPr>
              <w:t>0</w:t>
            </w:r>
          </w:p>
        </w:tc>
        <w:tc>
          <w:tcPr>
            <w:tcW w:w="578" w:type="dxa"/>
            <w:tcBorders>
              <w:left w:val="single" w:sz="4" w:space="0" w:color="000000"/>
              <w:bottom w:val="single" w:sz="4" w:space="0" w:color="000000"/>
            </w:tcBorders>
            <w:shd w:val="clear" w:color="auto" w:fill="auto"/>
          </w:tcPr>
          <w:p w:rsidR="000F61DD" w:rsidRPr="006A68D4" w:rsidRDefault="009C1CB6" w:rsidP="00E0028D">
            <w:pPr>
              <w:rPr>
                <w:sz w:val="18"/>
                <w:szCs w:val="18"/>
              </w:rPr>
            </w:pPr>
            <w:r w:rsidRPr="003C023A">
              <w:t>6</w:t>
            </w:r>
          </w:p>
        </w:tc>
        <w:tc>
          <w:tcPr>
            <w:tcW w:w="556" w:type="dxa"/>
            <w:tcBorders>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left w:val="single" w:sz="4" w:space="0" w:color="000000"/>
              <w:bottom w:val="single" w:sz="4" w:space="0" w:color="000000"/>
            </w:tcBorders>
            <w:shd w:val="clear" w:color="auto" w:fill="auto"/>
          </w:tcPr>
          <w:p w:rsidR="000F61DD" w:rsidRPr="00A359CC" w:rsidRDefault="0023170A" w:rsidP="0023170A">
            <w:pPr>
              <w:rPr>
                <w:sz w:val="18"/>
                <w:szCs w:val="18"/>
              </w:rPr>
            </w:pPr>
            <w:r>
              <w:rPr>
                <w:sz w:val="18"/>
                <w:szCs w:val="18"/>
              </w:rPr>
              <w:t xml:space="preserve">391 </w:t>
            </w:r>
            <w:r w:rsidR="00EE5820">
              <w:rPr>
                <w:sz w:val="18"/>
                <w:szCs w:val="18"/>
              </w:rPr>
              <w:t>–</w:t>
            </w:r>
            <w:r w:rsidR="000F61DD">
              <w:rPr>
                <w:sz w:val="18"/>
                <w:szCs w:val="18"/>
              </w:rPr>
              <w:t xml:space="preserve"> </w:t>
            </w:r>
            <w:r>
              <w:rPr>
                <w:sz w:val="18"/>
                <w:szCs w:val="18"/>
              </w:rPr>
              <w:t>392</w:t>
            </w:r>
          </w:p>
        </w:tc>
        <w:tc>
          <w:tcPr>
            <w:tcW w:w="850" w:type="dxa"/>
            <w:tcBorders>
              <w:left w:val="single" w:sz="4" w:space="0" w:color="000000"/>
              <w:bottom w:val="single" w:sz="4" w:space="0" w:color="000000"/>
              <w:right w:val="single" w:sz="4" w:space="0" w:color="000000"/>
            </w:tcBorders>
            <w:shd w:val="clear" w:color="auto" w:fill="auto"/>
          </w:tcPr>
          <w:p w:rsidR="000F61DD" w:rsidRPr="006A68D4" w:rsidRDefault="009C1CB6" w:rsidP="00E0028D">
            <w:pPr>
              <w:rPr>
                <w:sz w:val="18"/>
                <w:szCs w:val="18"/>
              </w:rPr>
            </w:pPr>
            <w:r w:rsidRPr="003C023A">
              <w:t>6</w:t>
            </w:r>
          </w:p>
        </w:tc>
        <w:tc>
          <w:tcPr>
            <w:tcW w:w="3119" w:type="dxa"/>
            <w:tcBorders>
              <w:left w:val="single" w:sz="4" w:space="0" w:color="000000"/>
              <w:bottom w:val="single" w:sz="4" w:space="0" w:color="000000"/>
              <w:right w:val="single" w:sz="4" w:space="0" w:color="000000"/>
            </w:tcBorders>
          </w:tcPr>
          <w:p w:rsidR="000F61DD" w:rsidRPr="00A359CC" w:rsidRDefault="000F61DD" w:rsidP="0023170A">
            <w:pPr>
              <w:rPr>
                <w:sz w:val="18"/>
                <w:szCs w:val="18"/>
              </w:rPr>
            </w:pPr>
            <w:r>
              <w:rPr>
                <w:sz w:val="18"/>
                <w:szCs w:val="18"/>
              </w:rPr>
              <w:t>Стр.</w:t>
            </w:r>
            <w:r w:rsidR="0023170A">
              <w:rPr>
                <w:sz w:val="18"/>
                <w:szCs w:val="18"/>
              </w:rPr>
              <w:t>390</w:t>
            </w:r>
            <w:proofErr w:type="gramStart"/>
            <w:r w:rsidR="0023170A"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w:t>
            </w:r>
            <w:r w:rsidR="0023170A">
              <w:rPr>
                <w:sz w:val="18"/>
                <w:szCs w:val="18"/>
              </w:rPr>
              <w:t xml:space="preserve">391 </w:t>
            </w:r>
            <w:r w:rsidR="00EE5820">
              <w:rPr>
                <w:sz w:val="18"/>
                <w:szCs w:val="18"/>
              </w:rPr>
              <w:t>–</w:t>
            </w:r>
            <w:r>
              <w:rPr>
                <w:sz w:val="18"/>
                <w:szCs w:val="18"/>
              </w:rPr>
              <w:t xml:space="preserve"> Стр.</w:t>
            </w:r>
            <w:r w:rsidR="0023170A">
              <w:rPr>
                <w:sz w:val="18"/>
                <w:szCs w:val="18"/>
              </w:rPr>
              <w:t xml:space="preserve">392 </w:t>
            </w:r>
            <w:r w:rsidR="00EE5820">
              <w:rPr>
                <w:sz w:val="18"/>
                <w:szCs w:val="18"/>
              </w:rPr>
              <w:t>–</w:t>
            </w:r>
            <w:r>
              <w:rPr>
                <w:sz w:val="18"/>
                <w:szCs w:val="18"/>
              </w:rPr>
              <w:t xml:space="preserve"> недопустимо</w:t>
            </w:r>
          </w:p>
        </w:tc>
        <w:tc>
          <w:tcPr>
            <w:tcW w:w="708" w:type="dxa"/>
            <w:tcBorders>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23</w:t>
            </w:r>
          </w:p>
        </w:tc>
        <w:tc>
          <w:tcPr>
            <w:tcW w:w="792" w:type="dxa"/>
            <w:tcBorders>
              <w:top w:val="single" w:sz="4" w:space="0" w:color="000000"/>
              <w:left w:val="single" w:sz="4" w:space="0" w:color="000000"/>
              <w:bottom w:val="single" w:sz="4" w:space="0" w:color="000000"/>
            </w:tcBorders>
            <w:shd w:val="clear" w:color="auto" w:fill="auto"/>
          </w:tcPr>
          <w:p w:rsidR="000F61DD" w:rsidRPr="00A359CC" w:rsidDel="000F61DD" w:rsidRDefault="0023170A" w:rsidP="0023170A">
            <w:pPr>
              <w:rPr>
                <w:sz w:val="18"/>
                <w:szCs w:val="18"/>
              </w:rPr>
            </w:pPr>
            <w:r>
              <w:rPr>
                <w:sz w:val="18"/>
                <w:szCs w:val="18"/>
              </w:rPr>
              <w:t>410</w:t>
            </w:r>
          </w:p>
        </w:tc>
        <w:tc>
          <w:tcPr>
            <w:tcW w:w="578" w:type="dxa"/>
            <w:tcBorders>
              <w:top w:val="single" w:sz="4" w:space="0" w:color="000000"/>
              <w:left w:val="single" w:sz="4" w:space="0" w:color="000000"/>
              <w:bottom w:val="single" w:sz="4" w:space="0" w:color="000000"/>
            </w:tcBorders>
            <w:shd w:val="clear" w:color="auto" w:fill="auto"/>
          </w:tcPr>
          <w:p w:rsidR="000F61DD" w:rsidRPr="00A359CC" w:rsidDel="000F61DD"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Del="000F61DD" w:rsidRDefault="0023170A" w:rsidP="0023170A">
            <w:pPr>
              <w:rPr>
                <w:sz w:val="18"/>
                <w:szCs w:val="18"/>
              </w:rPr>
            </w:pPr>
            <w:r>
              <w:rPr>
                <w:sz w:val="18"/>
                <w:szCs w:val="18"/>
              </w:rPr>
              <w:t>420</w:t>
            </w:r>
            <w:r w:rsidR="000F61DD">
              <w:rPr>
                <w:sz w:val="18"/>
                <w:szCs w:val="18"/>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Del="000F61DD"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0F61DD" w:rsidRDefault="000F61DD" w:rsidP="0023170A">
            <w:pPr>
              <w:rPr>
                <w:sz w:val="18"/>
                <w:szCs w:val="18"/>
              </w:rPr>
            </w:pPr>
            <w:r>
              <w:rPr>
                <w:sz w:val="18"/>
                <w:szCs w:val="18"/>
              </w:rPr>
              <w:t xml:space="preserve">Стр. </w:t>
            </w:r>
            <w:r w:rsidR="0023170A">
              <w:rPr>
                <w:sz w:val="18"/>
                <w:szCs w:val="18"/>
              </w:rPr>
              <w:t xml:space="preserve">410 </w:t>
            </w:r>
            <w:r w:rsidRPr="000F61DD">
              <w:rPr>
                <w:sz w:val="18"/>
                <w:szCs w:val="18"/>
              </w:rPr>
              <w:t>&lt;&gt;</w:t>
            </w:r>
            <w:r>
              <w:rPr>
                <w:sz w:val="18"/>
                <w:szCs w:val="18"/>
              </w:rPr>
              <w:t xml:space="preserve"> Стр. </w:t>
            </w:r>
            <w:r w:rsidR="0023170A">
              <w:rPr>
                <w:sz w:val="18"/>
                <w:szCs w:val="18"/>
              </w:rPr>
              <w:t xml:space="preserve">420 </w:t>
            </w:r>
            <w:r>
              <w:rPr>
                <w:sz w:val="18"/>
                <w:szCs w:val="18"/>
              </w:rPr>
              <w:t xml:space="preserve">– </w:t>
            </w:r>
            <w:proofErr w:type="spellStart"/>
            <w:proofErr w:type="gramStart"/>
            <w:r>
              <w:rPr>
                <w:sz w:val="18"/>
                <w:szCs w:val="18"/>
              </w:rPr>
              <w:t>Стр</w:t>
            </w:r>
            <w:proofErr w:type="spellEnd"/>
            <w:proofErr w:type="gramEnd"/>
            <w:r>
              <w:rPr>
                <w:sz w:val="18"/>
                <w:szCs w:val="18"/>
              </w:rPr>
              <w:t xml:space="preserve"> 510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24</w:t>
            </w:r>
          </w:p>
        </w:tc>
        <w:tc>
          <w:tcPr>
            <w:tcW w:w="792" w:type="dxa"/>
            <w:tcBorders>
              <w:top w:val="single" w:sz="4" w:space="0" w:color="000000"/>
              <w:left w:val="single" w:sz="4" w:space="0" w:color="000000"/>
              <w:bottom w:val="single" w:sz="4" w:space="0" w:color="000000"/>
            </w:tcBorders>
            <w:shd w:val="clear" w:color="auto" w:fill="auto"/>
          </w:tcPr>
          <w:p w:rsidR="000F61DD" w:rsidRPr="00A359CC" w:rsidDel="000F61DD" w:rsidRDefault="00FA2D85" w:rsidP="00FA2D85">
            <w:pPr>
              <w:rPr>
                <w:sz w:val="18"/>
                <w:szCs w:val="18"/>
              </w:rPr>
            </w:pPr>
            <w:r>
              <w:rPr>
                <w:sz w:val="18"/>
                <w:szCs w:val="18"/>
              </w:rPr>
              <w:t>420</w:t>
            </w:r>
          </w:p>
        </w:tc>
        <w:tc>
          <w:tcPr>
            <w:tcW w:w="578" w:type="dxa"/>
            <w:tcBorders>
              <w:top w:val="single" w:sz="4" w:space="0" w:color="000000"/>
              <w:left w:val="single" w:sz="4" w:space="0" w:color="000000"/>
              <w:bottom w:val="single" w:sz="4" w:space="0" w:color="000000"/>
            </w:tcBorders>
            <w:shd w:val="clear" w:color="auto" w:fill="auto"/>
          </w:tcPr>
          <w:p w:rsidR="000F61DD" w:rsidRPr="00A359CC" w:rsidDel="000F61DD"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Del="000F61DD" w:rsidRDefault="000F61DD" w:rsidP="00E0028D">
            <w:pPr>
              <w:rPr>
                <w:sz w:val="18"/>
                <w:szCs w:val="18"/>
              </w:rPr>
            </w:pPr>
            <w:r>
              <w:rPr>
                <w:sz w:val="18"/>
                <w:szCs w:val="18"/>
              </w:rPr>
              <w:t>430+440+</w:t>
            </w:r>
            <w:r w:rsidR="00FA2D85">
              <w:rPr>
                <w:sz w:val="18"/>
                <w:szCs w:val="18"/>
              </w:rPr>
              <w:t>450+</w:t>
            </w:r>
            <w:r>
              <w:rPr>
                <w:sz w:val="18"/>
                <w:szCs w:val="18"/>
              </w:rPr>
              <w:t>460+470+480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Del="000F61DD" w:rsidRDefault="000F61DD" w:rsidP="00E0028D">
            <w:pPr>
              <w:rPr>
                <w:sz w:val="18"/>
                <w:szCs w:val="18"/>
              </w:rPr>
            </w:pPr>
            <w:r>
              <w:rPr>
                <w:sz w:val="18"/>
                <w:szCs w:val="18"/>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0F61DD" w:rsidRDefault="00FA2D85" w:rsidP="00FA2D85">
            <w:pPr>
              <w:rPr>
                <w:sz w:val="18"/>
                <w:szCs w:val="18"/>
              </w:rPr>
            </w:pPr>
            <w:r>
              <w:rPr>
                <w:sz w:val="18"/>
                <w:szCs w:val="18"/>
              </w:rPr>
              <w:t>Стр. 420</w:t>
            </w:r>
            <w:proofErr w:type="gramStart"/>
            <w:r>
              <w:rPr>
                <w:sz w:val="18"/>
                <w:szCs w:val="18"/>
              </w:rPr>
              <w:t xml:space="preserve"> </w:t>
            </w:r>
            <w:r w:rsidR="000F61DD" w:rsidRPr="000F61DD">
              <w:rPr>
                <w:sz w:val="18"/>
                <w:szCs w:val="18"/>
              </w:rPr>
              <w:t xml:space="preserve">&lt;&gt; </w:t>
            </w:r>
            <w:r>
              <w:rPr>
                <w:sz w:val="18"/>
                <w:szCs w:val="18"/>
              </w:rPr>
              <w:t>С</w:t>
            </w:r>
            <w:proofErr w:type="gramEnd"/>
            <w:r w:rsidRPr="000F61DD">
              <w:rPr>
                <w:sz w:val="18"/>
                <w:szCs w:val="18"/>
              </w:rPr>
              <w:t xml:space="preserve">тр. 430 + </w:t>
            </w:r>
            <w:r>
              <w:rPr>
                <w:sz w:val="18"/>
                <w:szCs w:val="18"/>
              </w:rPr>
              <w:t>С</w:t>
            </w:r>
            <w:r w:rsidRPr="000F61DD">
              <w:rPr>
                <w:sz w:val="18"/>
                <w:szCs w:val="18"/>
              </w:rPr>
              <w:t>тр. 440 +</w:t>
            </w:r>
            <w:r>
              <w:rPr>
                <w:sz w:val="18"/>
                <w:szCs w:val="18"/>
              </w:rPr>
              <w:t xml:space="preserve"> С</w:t>
            </w:r>
            <w:r w:rsidRPr="000F61DD">
              <w:rPr>
                <w:sz w:val="18"/>
                <w:szCs w:val="18"/>
              </w:rPr>
              <w:t>тр. 4</w:t>
            </w:r>
            <w:r>
              <w:rPr>
                <w:sz w:val="18"/>
                <w:szCs w:val="18"/>
              </w:rPr>
              <w:t>5</w:t>
            </w:r>
            <w:r w:rsidRPr="000F61DD">
              <w:rPr>
                <w:sz w:val="18"/>
                <w:szCs w:val="18"/>
              </w:rPr>
              <w:t xml:space="preserve">0 </w:t>
            </w:r>
            <w:r>
              <w:rPr>
                <w:sz w:val="18"/>
                <w:szCs w:val="18"/>
              </w:rPr>
              <w:t>+ Стр. 460 + Стр. 470 + Стр. 480</w:t>
            </w:r>
            <w:r w:rsidRPr="000F61DD">
              <w:rPr>
                <w:sz w:val="18"/>
                <w:szCs w:val="18"/>
              </w:rPr>
              <w:t xml:space="preserve"> </w:t>
            </w:r>
            <w:r w:rsidR="00EE5820">
              <w:rPr>
                <w:sz w:val="18"/>
                <w:szCs w:val="18"/>
              </w:rPr>
              <w:t>–</w:t>
            </w:r>
            <w:r w:rsidRPr="000F61DD">
              <w:rPr>
                <w:sz w:val="18"/>
                <w:szCs w:val="18"/>
              </w:rPr>
              <w:t xml:space="preserve"> </w:t>
            </w:r>
            <w:r>
              <w:rPr>
                <w:sz w:val="18"/>
                <w:szCs w:val="18"/>
              </w:rPr>
              <w:t>недопустимо</w:t>
            </w:r>
            <w:r w:rsidR="00EE5820">
              <w:rPr>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Del="000F61DD"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25</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FA2D85" w:rsidP="00FA2D85">
            <w:pPr>
              <w:rPr>
                <w:sz w:val="18"/>
                <w:szCs w:val="18"/>
              </w:rPr>
            </w:pPr>
            <w:r w:rsidRPr="00A359CC">
              <w:rPr>
                <w:sz w:val="18"/>
                <w:szCs w:val="18"/>
              </w:rPr>
              <w:t>4</w:t>
            </w:r>
            <w:r>
              <w:rPr>
                <w:sz w:val="18"/>
                <w:szCs w:val="18"/>
              </w:rPr>
              <w:t>3</w:t>
            </w:r>
            <w:r w:rsidRPr="00A359CC">
              <w:rPr>
                <w:sz w:val="18"/>
                <w:szCs w:val="18"/>
              </w:rPr>
              <w:t>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23170A" w:rsidP="00FA2D85">
            <w:pPr>
              <w:rPr>
                <w:sz w:val="18"/>
                <w:szCs w:val="18"/>
              </w:rPr>
            </w:pPr>
            <w:r>
              <w:rPr>
                <w:sz w:val="18"/>
                <w:szCs w:val="18"/>
              </w:rPr>
              <w:t>43</w:t>
            </w:r>
            <w:r w:rsidR="00FA2D85">
              <w:rPr>
                <w:sz w:val="18"/>
                <w:szCs w:val="18"/>
              </w:rPr>
              <w:t xml:space="preserve">1 </w:t>
            </w:r>
            <w:r w:rsidR="00EE5820">
              <w:rPr>
                <w:sz w:val="18"/>
                <w:szCs w:val="18"/>
              </w:rPr>
              <w:t>–</w:t>
            </w:r>
            <w:r w:rsidR="00FA2D85">
              <w:rPr>
                <w:sz w:val="18"/>
                <w:szCs w:val="18"/>
              </w:rPr>
              <w:t xml:space="preserve"> </w:t>
            </w:r>
            <w:r>
              <w:rPr>
                <w:sz w:val="18"/>
                <w:szCs w:val="18"/>
              </w:rPr>
              <w:t>4</w:t>
            </w:r>
            <w:r w:rsidR="00FA2D85">
              <w:rPr>
                <w:sz w:val="18"/>
                <w:szCs w:val="18"/>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FA2D85">
            <w:pPr>
              <w:rPr>
                <w:sz w:val="18"/>
                <w:szCs w:val="18"/>
              </w:rPr>
            </w:pPr>
            <w:r>
              <w:rPr>
                <w:sz w:val="18"/>
                <w:szCs w:val="18"/>
              </w:rPr>
              <w:t>Стр.</w:t>
            </w:r>
            <w:r w:rsidR="00FA2D85">
              <w:rPr>
                <w:sz w:val="18"/>
                <w:szCs w:val="18"/>
              </w:rPr>
              <w:t>430</w:t>
            </w:r>
            <w:r w:rsidR="00FA2D85" w:rsidRPr="00E0028D">
              <w:rPr>
                <w:sz w:val="18"/>
                <w:szCs w:val="18"/>
              </w:rPr>
              <w:t xml:space="preserve"> </w:t>
            </w:r>
            <w:r w:rsidRPr="00CC0F93">
              <w:rPr>
                <w:sz w:val="18"/>
                <w:szCs w:val="18"/>
              </w:rPr>
              <w:t>&lt;&gt;</w:t>
            </w:r>
            <w:r w:rsidRPr="00E0028D">
              <w:rPr>
                <w:sz w:val="18"/>
                <w:szCs w:val="18"/>
              </w:rPr>
              <w:t xml:space="preserve"> </w:t>
            </w:r>
            <w:r w:rsidR="00FA2D85">
              <w:rPr>
                <w:sz w:val="18"/>
                <w:szCs w:val="18"/>
              </w:rPr>
              <w:t>С</w:t>
            </w:r>
            <w:r w:rsidR="00FA2D85" w:rsidRPr="000F61DD">
              <w:rPr>
                <w:sz w:val="18"/>
                <w:szCs w:val="18"/>
              </w:rPr>
              <w:t>тр. 43</w:t>
            </w:r>
            <w:r w:rsidR="00FA2D85">
              <w:rPr>
                <w:sz w:val="18"/>
                <w:szCs w:val="18"/>
              </w:rPr>
              <w:t>1</w:t>
            </w:r>
            <w:r w:rsidR="00FA2D85" w:rsidRPr="000F61DD">
              <w:rPr>
                <w:sz w:val="18"/>
                <w:szCs w:val="18"/>
              </w:rPr>
              <w:t xml:space="preserve"> </w:t>
            </w:r>
            <w:r w:rsidR="00EE5820">
              <w:rPr>
                <w:sz w:val="18"/>
                <w:szCs w:val="18"/>
              </w:rPr>
              <w:t>–</w:t>
            </w:r>
            <w:r w:rsidR="00FA2D85" w:rsidRPr="000F61DD">
              <w:rPr>
                <w:sz w:val="18"/>
                <w:szCs w:val="18"/>
              </w:rPr>
              <w:t xml:space="preserve"> </w:t>
            </w:r>
            <w:r w:rsidR="00FA2D85">
              <w:rPr>
                <w:sz w:val="18"/>
                <w:szCs w:val="18"/>
              </w:rPr>
              <w:t>С</w:t>
            </w:r>
            <w:r w:rsidR="00FA2D85" w:rsidRPr="000F61DD">
              <w:rPr>
                <w:sz w:val="18"/>
                <w:szCs w:val="18"/>
              </w:rPr>
              <w:t>тр. 4</w:t>
            </w:r>
            <w:r w:rsidR="00FA2D85">
              <w:rPr>
                <w:sz w:val="18"/>
                <w:szCs w:val="18"/>
              </w:rPr>
              <w:t>32</w:t>
            </w:r>
            <w:r w:rsidR="00FA2D85" w:rsidRPr="000F61DD">
              <w:rPr>
                <w:sz w:val="18"/>
                <w:szCs w:val="18"/>
              </w:rPr>
              <w:t xml:space="preserve"> </w:t>
            </w:r>
            <w:r w:rsidR="00EE5820">
              <w:rPr>
                <w:sz w:val="18"/>
                <w:szCs w:val="18"/>
              </w:rPr>
              <w:t>–</w:t>
            </w:r>
            <w:r w:rsidR="00FA2D85" w:rsidRPr="000F61DD">
              <w:rPr>
                <w:sz w:val="18"/>
                <w:szCs w:val="18"/>
              </w:rPr>
              <w:t xml:space="preserve"> </w:t>
            </w:r>
            <w:r w:rsidR="00FA2D85">
              <w:rPr>
                <w:sz w:val="18"/>
                <w:szCs w:val="18"/>
              </w:rPr>
              <w:t>недопустимо</w:t>
            </w:r>
            <w:proofErr w:type="gramStart"/>
            <w:r w:rsidR="00EE5820">
              <w:rPr>
                <w:sz w:val="18"/>
                <w:szCs w:val="18"/>
              </w:rPr>
              <w:t>––</w:t>
            </w:r>
            <w:proofErr w:type="gramEnd"/>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26</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440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441 – 442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Стр.440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тр.441 </w:t>
            </w:r>
            <w:r w:rsidR="00EE5820">
              <w:rPr>
                <w:sz w:val="18"/>
                <w:szCs w:val="18"/>
              </w:rPr>
              <w:t>–</w:t>
            </w:r>
            <w:r>
              <w:rPr>
                <w:sz w:val="18"/>
                <w:szCs w:val="18"/>
              </w:rPr>
              <w:t xml:space="preserve"> Стр.442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26</w:t>
            </w:r>
            <w:r>
              <w:rPr>
                <w:sz w:val="18"/>
                <w:szCs w:val="18"/>
              </w:rPr>
              <w:t>.1</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sidRPr="00A359CC">
              <w:rPr>
                <w:sz w:val="18"/>
                <w:szCs w:val="18"/>
              </w:rPr>
              <w:t>4</w:t>
            </w:r>
            <w:r>
              <w:rPr>
                <w:sz w:val="18"/>
                <w:szCs w:val="18"/>
              </w:rPr>
              <w:t>5</w:t>
            </w:r>
            <w:r w:rsidRPr="00A359CC">
              <w:rPr>
                <w:sz w:val="18"/>
                <w:szCs w:val="18"/>
              </w:rPr>
              <w:t>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sidRPr="00A359CC">
              <w:rPr>
                <w:sz w:val="18"/>
                <w:szCs w:val="18"/>
              </w:rPr>
              <w:t>4</w:t>
            </w:r>
            <w:r>
              <w:rPr>
                <w:sz w:val="18"/>
                <w:szCs w:val="18"/>
              </w:rPr>
              <w:t>5</w:t>
            </w:r>
            <w:r w:rsidRPr="00A359CC">
              <w:rPr>
                <w:sz w:val="18"/>
                <w:szCs w:val="18"/>
              </w:rPr>
              <w:t>1 – 4</w:t>
            </w:r>
            <w:r>
              <w:rPr>
                <w:sz w:val="18"/>
                <w:szCs w:val="18"/>
              </w:rPr>
              <w:t>5</w:t>
            </w:r>
            <w:r w:rsidRPr="00A359CC">
              <w:rPr>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Стр.450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тр.451 </w:t>
            </w:r>
            <w:r w:rsidR="00EE5820">
              <w:rPr>
                <w:sz w:val="18"/>
                <w:szCs w:val="18"/>
              </w:rPr>
              <w:t>–</w:t>
            </w:r>
            <w:r>
              <w:rPr>
                <w:sz w:val="18"/>
                <w:szCs w:val="18"/>
              </w:rPr>
              <w:t xml:space="preserve"> Стр.452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Pr="00A359CC" w:rsidRDefault="00FA2D85" w:rsidP="00C54F77">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27</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460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461 – 462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Стр.460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тр.461 </w:t>
            </w:r>
            <w:r w:rsidR="00EE5820">
              <w:rPr>
                <w:sz w:val="18"/>
                <w:szCs w:val="18"/>
              </w:rPr>
              <w:t>–</w:t>
            </w:r>
            <w:r>
              <w:rPr>
                <w:sz w:val="18"/>
                <w:szCs w:val="18"/>
              </w:rPr>
              <w:t xml:space="preserve"> Стр.462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28</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470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471 – 472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Стр.470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тр.471 </w:t>
            </w:r>
            <w:r w:rsidR="00EE5820">
              <w:rPr>
                <w:sz w:val="18"/>
                <w:szCs w:val="18"/>
              </w:rPr>
              <w:t>–</w:t>
            </w:r>
            <w:r>
              <w:rPr>
                <w:sz w:val="18"/>
                <w:szCs w:val="18"/>
              </w:rPr>
              <w:t xml:space="preserve"> Стр.472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29</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480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481 – 482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C77D7D">
            <w:pPr>
              <w:rPr>
                <w:sz w:val="18"/>
                <w:szCs w:val="18"/>
              </w:rPr>
            </w:pPr>
            <w:r>
              <w:rPr>
                <w:sz w:val="18"/>
                <w:szCs w:val="18"/>
              </w:rPr>
              <w:t>Стр.480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 xml:space="preserve">тр.481 </w:t>
            </w:r>
            <w:r w:rsidR="00EE5820">
              <w:rPr>
                <w:sz w:val="18"/>
                <w:szCs w:val="18"/>
              </w:rPr>
              <w:t>–</w:t>
            </w:r>
            <w:r>
              <w:rPr>
                <w:sz w:val="18"/>
                <w:szCs w:val="18"/>
              </w:rPr>
              <w:t xml:space="preserve"> Стр.482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30</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510</w:t>
            </w:r>
          </w:p>
        </w:tc>
        <w:tc>
          <w:tcPr>
            <w:tcW w:w="578" w:type="dxa"/>
            <w:tcBorders>
              <w:top w:val="single" w:sz="4" w:space="0" w:color="000000"/>
              <w:left w:val="single" w:sz="4" w:space="0" w:color="000000"/>
              <w:bottom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520 + 530 + 540</w:t>
            </w:r>
            <w:r>
              <w:rPr>
                <w:sz w:val="18"/>
                <w:szCs w:val="18"/>
              </w:rPr>
              <w:t xml:space="preserve"> + 550 + 560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776932" w:rsidRDefault="000F61DD" w:rsidP="00E0028D">
            <w:pPr>
              <w:rPr>
                <w:sz w:val="18"/>
                <w:szCs w:val="18"/>
                <w:lang w:val="en-US"/>
              </w:rPr>
            </w:pPr>
            <w:r>
              <w:rPr>
                <w:sz w:val="18"/>
                <w:szCs w:val="18"/>
                <w:lang w:val="en-US"/>
              </w:rPr>
              <w:t>6</w:t>
            </w: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0F61DD">
            <w:pPr>
              <w:rPr>
                <w:sz w:val="18"/>
                <w:szCs w:val="18"/>
              </w:rPr>
            </w:pPr>
            <w:r>
              <w:rPr>
                <w:sz w:val="18"/>
                <w:szCs w:val="18"/>
              </w:rPr>
              <w:t>Стр.510</w:t>
            </w:r>
            <w:proofErr w:type="gramStart"/>
            <w:r w:rsidRPr="00E0028D">
              <w:rPr>
                <w:sz w:val="18"/>
                <w:szCs w:val="18"/>
              </w:rPr>
              <w:t xml:space="preserve"> </w:t>
            </w:r>
            <w:r w:rsidRPr="00CC0F93">
              <w:rPr>
                <w:sz w:val="18"/>
                <w:szCs w:val="18"/>
              </w:rPr>
              <w:t>&lt;&gt;</w:t>
            </w:r>
            <w:r w:rsidRPr="00E0028D">
              <w:rPr>
                <w:sz w:val="18"/>
                <w:szCs w:val="18"/>
              </w:rPr>
              <w:t xml:space="preserve"> </w:t>
            </w:r>
            <w:r>
              <w:rPr>
                <w:sz w:val="18"/>
                <w:szCs w:val="18"/>
              </w:rPr>
              <w:t>С</w:t>
            </w:r>
            <w:proofErr w:type="gramEnd"/>
            <w:r>
              <w:rPr>
                <w:sz w:val="18"/>
                <w:szCs w:val="18"/>
              </w:rPr>
              <w:t>тр.520 + Стр.530 + Стр.540 + Стр.550 +Стр.</w:t>
            </w:r>
            <w:r w:rsidRPr="000F61DD">
              <w:rPr>
                <w:sz w:val="18"/>
                <w:szCs w:val="18"/>
              </w:rPr>
              <w:t>560</w:t>
            </w:r>
            <w:r>
              <w:rPr>
                <w:sz w:val="18"/>
                <w:szCs w:val="18"/>
              </w:rPr>
              <w:t xml:space="preserve">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31</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521 – 522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D840BF">
            <w:pPr>
              <w:rPr>
                <w:sz w:val="18"/>
                <w:szCs w:val="18"/>
              </w:rPr>
            </w:pPr>
            <w:r>
              <w:rPr>
                <w:sz w:val="18"/>
                <w:szCs w:val="18"/>
              </w:rPr>
              <w:t>Стр. 520</w:t>
            </w:r>
            <w:proofErr w:type="gramStart"/>
            <w:r>
              <w:rPr>
                <w:sz w:val="18"/>
                <w:szCs w:val="18"/>
              </w:rPr>
              <w:t xml:space="preserve"> </w:t>
            </w:r>
            <w:r w:rsidRPr="00776932">
              <w:rPr>
                <w:sz w:val="18"/>
                <w:szCs w:val="18"/>
              </w:rPr>
              <w:t xml:space="preserve">&lt;&gt; </w:t>
            </w:r>
            <w:r>
              <w:rPr>
                <w:sz w:val="18"/>
                <w:szCs w:val="18"/>
              </w:rPr>
              <w:t>С</w:t>
            </w:r>
            <w:proofErr w:type="gramEnd"/>
            <w:r>
              <w:rPr>
                <w:sz w:val="18"/>
                <w:szCs w:val="18"/>
              </w:rPr>
              <w:t>тр. 521- Стр. 522 – недопустимо</w:t>
            </w:r>
          </w:p>
          <w:p w:rsidR="000F61DD" w:rsidRPr="00D840BF"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32</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530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531 – 532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F573E1">
            <w:pPr>
              <w:rPr>
                <w:sz w:val="18"/>
                <w:szCs w:val="18"/>
              </w:rPr>
            </w:pPr>
            <w:r>
              <w:rPr>
                <w:sz w:val="18"/>
                <w:szCs w:val="18"/>
              </w:rPr>
              <w:t>Стр. 530</w:t>
            </w:r>
            <w:proofErr w:type="gramStart"/>
            <w:r>
              <w:rPr>
                <w:sz w:val="18"/>
                <w:szCs w:val="18"/>
              </w:rPr>
              <w:t xml:space="preserve"> </w:t>
            </w:r>
            <w:r w:rsidRPr="006011B7">
              <w:rPr>
                <w:sz w:val="18"/>
                <w:szCs w:val="18"/>
              </w:rPr>
              <w:t xml:space="preserve">&lt;&gt; </w:t>
            </w:r>
            <w:r>
              <w:rPr>
                <w:sz w:val="18"/>
                <w:szCs w:val="18"/>
              </w:rPr>
              <w:t>С</w:t>
            </w:r>
            <w:proofErr w:type="gramEnd"/>
            <w:r>
              <w:rPr>
                <w:sz w:val="18"/>
                <w:szCs w:val="18"/>
              </w:rPr>
              <w:t>тр. 531- Стр. 532– недопустимо</w:t>
            </w:r>
          </w:p>
          <w:p w:rsidR="000F61DD" w:rsidRPr="00A359CC"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33</w:t>
            </w:r>
          </w:p>
        </w:tc>
        <w:tc>
          <w:tcPr>
            <w:tcW w:w="79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540</w:t>
            </w: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9C1CB6" w:rsidP="00E0028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541 – 542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9C1CB6" w:rsidP="00E0028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0F61DD" w:rsidRDefault="000F61DD" w:rsidP="00F573E1">
            <w:pPr>
              <w:rPr>
                <w:sz w:val="18"/>
                <w:szCs w:val="18"/>
              </w:rPr>
            </w:pPr>
            <w:r>
              <w:rPr>
                <w:sz w:val="18"/>
                <w:szCs w:val="18"/>
              </w:rPr>
              <w:t>Стр. 540</w:t>
            </w:r>
            <w:proofErr w:type="gramStart"/>
            <w:r>
              <w:rPr>
                <w:sz w:val="18"/>
                <w:szCs w:val="18"/>
              </w:rPr>
              <w:t xml:space="preserve"> </w:t>
            </w:r>
            <w:r w:rsidRPr="006011B7">
              <w:rPr>
                <w:sz w:val="18"/>
                <w:szCs w:val="18"/>
              </w:rPr>
              <w:t xml:space="preserve">&lt;&gt; </w:t>
            </w:r>
            <w:r>
              <w:rPr>
                <w:sz w:val="18"/>
                <w:szCs w:val="18"/>
              </w:rPr>
              <w:t>С</w:t>
            </w:r>
            <w:proofErr w:type="gramEnd"/>
            <w:r>
              <w:rPr>
                <w:sz w:val="18"/>
                <w:szCs w:val="18"/>
              </w:rPr>
              <w:t>тр. 541- Стр. 542– недопустимо</w:t>
            </w:r>
          </w:p>
          <w:p w:rsidR="000F61DD" w:rsidRPr="00A359CC" w:rsidRDefault="000F61DD" w:rsidP="00D840BF">
            <w:pPr>
              <w:rPr>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0F61DD" w:rsidRPr="00A359CC" w:rsidTr="00242BA5">
        <w:tc>
          <w:tcPr>
            <w:tcW w:w="76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34</w:t>
            </w:r>
          </w:p>
        </w:tc>
        <w:tc>
          <w:tcPr>
            <w:tcW w:w="792" w:type="dxa"/>
            <w:tcBorders>
              <w:top w:val="single" w:sz="4" w:space="0" w:color="000000"/>
              <w:left w:val="single" w:sz="4" w:space="0" w:color="000000"/>
              <w:bottom w:val="single" w:sz="4" w:space="0" w:color="000000"/>
            </w:tcBorders>
            <w:shd w:val="clear" w:color="auto" w:fill="auto"/>
          </w:tcPr>
          <w:p w:rsidR="000F61DD" w:rsidRDefault="000F61DD" w:rsidP="00E0028D">
            <w:pPr>
              <w:rPr>
                <w:sz w:val="18"/>
                <w:szCs w:val="18"/>
              </w:rPr>
            </w:pPr>
            <w:r w:rsidRPr="00A359CC">
              <w:rPr>
                <w:sz w:val="18"/>
                <w:szCs w:val="18"/>
              </w:rPr>
              <w:t xml:space="preserve">*, кроме строк </w:t>
            </w:r>
            <w:r>
              <w:rPr>
                <w:sz w:val="18"/>
                <w:szCs w:val="18"/>
              </w:rPr>
              <w:t xml:space="preserve"> 300 </w:t>
            </w:r>
            <w:r w:rsidR="00FA2D85">
              <w:rPr>
                <w:sz w:val="18"/>
                <w:szCs w:val="18"/>
              </w:rPr>
              <w:t>410</w:t>
            </w:r>
            <w:r>
              <w:rPr>
                <w:sz w:val="18"/>
                <w:szCs w:val="18"/>
              </w:rPr>
              <w:t>,</w:t>
            </w:r>
          </w:p>
          <w:p w:rsidR="000F61DD" w:rsidRDefault="00FA2D85" w:rsidP="00E0028D">
            <w:pPr>
              <w:rPr>
                <w:sz w:val="18"/>
                <w:szCs w:val="18"/>
              </w:rPr>
            </w:pPr>
            <w:r>
              <w:rPr>
                <w:sz w:val="18"/>
                <w:szCs w:val="18"/>
              </w:rPr>
              <w:t>420</w:t>
            </w:r>
            <w:r w:rsidR="000F61DD">
              <w:rPr>
                <w:sz w:val="18"/>
                <w:szCs w:val="18"/>
              </w:rPr>
              <w:t>,</w:t>
            </w:r>
          </w:p>
          <w:p w:rsidR="000F61DD" w:rsidRDefault="00FA2D85" w:rsidP="00E0028D">
            <w:pPr>
              <w:rPr>
                <w:sz w:val="18"/>
                <w:szCs w:val="18"/>
              </w:rPr>
            </w:pPr>
            <w:r>
              <w:rPr>
                <w:sz w:val="18"/>
                <w:szCs w:val="18"/>
              </w:rPr>
              <w:t>430</w:t>
            </w:r>
            <w:r w:rsidR="000F61DD">
              <w:rPr>
                <w:sz w:val="18"/>
                <w:szCs w:val="18"/>
              </w:rPr>
              <w:t>,</w:t>
            </w:r>
          </w:p>
          <w:p w:rsidR="000F61DD" w:rsidRDefault="00FA2D85" w:rsidP="00E0028D">
            <w:pPr>
              <w:rPr>
                <w:sz w:val="18"/>
                <w:szCs w:val="18"/>
              </w:rPr>
            </w:pPr>
            <w:r>
              <w:rPr>
                <w:sz w:val="18"/>
                <w:szCs w:val="18"/>
              </w:rPr>
              <w:t>431</w:t>
            </w:r>
          </w:p>
          <w:p w:rsidR="000F61DD" w:rsidRDefault="00FA2D85" w:rsidP="00E0028D">
            <w:pPr>
              <w:rPr>
                <w:sz w:val="18"/>
                <w:szCs w:val="18"/>
              </w:rPr>
            </w:pPr>
            <w:r>
              <w:rPr>
                <w:sz w:val="18"/>
                <w:szCs w:val="18"/>
              </w:rPr>
              <w:t>432</w:t>
            </w:r>
          </w:p>
          <w:p w:rsidR="000F61DD" w:rsidRPr="00A359CC" w:rsidRDefault="000F61DD" w:rsidP="00E0028D">
            <w:pPr>
              <w:rPr>
                <w:sz w:val="18"/>
                <w:szCs w:val="18"/>
              </w:rPr>
            </w:pPr>
            <w:r w:rsidRPr="00A359CC">
              <w:rPr>
                <w:sz w:val="18"/>
                <w:szCs w:val="18"/>
              </w:rPr>
              <w:t>480, 481, 482, 510, 540, 541, 542.</w:t>
            </w:r>
          </w:p>
          <w:p w:rsidR="000F61DD" w:rsidRPr="00A359CC" w:rsidRDefault="000F61DD" w:rsidP="00E0028D">
            <w:pPr>
              <w:rPr>
                <w:sz w:val="18"/>
                <w:szCs w:val="18"/>
              </w:rPr>
            </w:pPr>
          </w:p>
        </w:tc>
        <w:tc>
          <w:tcPr>
            <w:tcW w:w="578"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5</w:t>
            </w:r>
          </w:p>
        </w:tc>
        <w:tc>
          <w:tcPr>
            <w:tcW w:w="556"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r w:rsidRPr="00A359CC">
              <w:rPr>
                <w:sz w:val="18"/>
                <w:szCs w:val="18"/>
              </w:rPr>
              <w:t>=0</w:t>
            </w:r>
          </w:p>
        </w:tc>
        <w:tc>
          <w:tcPr>
            <w:tcW w:w="2342" w:type="dxa"/>
            <w:tcBorders>
              <w:top w:val="single" w:sz="4" w:space="0" w:color="000000"/>
              <w:left w:val="single" w:sz="4" w:space="0" w:color="000000"/>
              <w:bottom w:val="single" w:sz="4" w:space="0" w:color="000000"/>
            </w:tcBorders>
            <w:shd w:val="clear" w:color="auto" w:fill="auto"/>
          </w:tcPr>
          <w:p w:rsidR="000F61DD" w:rsidRPr="00A359CC" w:rsidRDefault="000F61DD" w:rsidP="00E0028D">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1DD" w:rsidRPr="00A359CC" w:rsidRDefault="000F61DD" w:rsidP="00E0028D">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rPr>
                <w:sz w:val="18"/>
                <w:szCs w:val="18"/>
              </w:rPr>
            </w:pPr>
            <w:r>
              <w:rPr>
                <w:sz w:val="18"/>
                <w:szCs w:val="18"/>
              </w:rPr>
              <w:t>Наличие показателя в графе 5 недопустимо</w:t>
            </w:r>
          </w:p>
        </w:tc>
        <w:tc>
          <w:tcPr>
            <w:tcW w:w="708" w:type="dxa"/>
            <w:tcBorders>
              <w:top w:val="single" w:sz="4" w:space="0" w:color="000000"/>
              <w:left w:val="single" w:sz="4" w:space="0" w:color="000000"/>
              <w:bottom w:val="single" w:sz="4" w:space="0" w:color="000000"/>
              <w:right w:val="single" w:sz="4" w:space="0" w:color="000000"/>
            </w:tcBorders>
          </w:tcPr>
          <w:p w:rsidR="000F61DD" w:rsidRDefault="000F61DD" w:rsidP="00E0028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0F61DD" w:rsidRPr="00A359CC" w:rsidRDefault="000F61DD" w:rsidP="00E0028D">
            <w:pPr>
              <w:jc w:val="center"/>
              <w:rPr>
                <w:sz w:val="18"/>
                <w:szCs w:val="18"/>
              </w:rPr>
            </w:pPr>
            <w:r>
              <w:rPr>
                <w:sz w:val="18"/>
                <w:szCs w:val="18"/>
              </w:rPr>
              <w:t>Б</w:t>
            </w:r>
          </w:p>
        </w:tc>
      </w:tr>
      <w:tr w:rsidR="00FA2D85" w:rsidRPr="00A359CC" w:rsidTr="00242BA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77D7D">
            <w:pPr>
              <w:rPr>
                <w:sz w:val="18"/>
                <w:szCs w:val="18"/>
              </w:rPr>
            </w:pPr>
            <w:r>
              <w:rPr>
                <w:sz w:val="18"/>
                <w:szCs w:val="18"/>
              </w:rPr>
              <w:lastRenderedPageBreak/>
              <w:t>35</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C77D7D">
            <w:pPr>
              <w:rPr>
                <w:sz w:val="18"/>
                <w:szCs w:val="18"/>
              </w:rPr>
            </w:pPr>
            <w:r>
              <w:rPr>
                <w:sz w:val="18"/>
                <w:szCs w:val="18"/>
              </w:rPr>
              <w:t>020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77D7D">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77D7D">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77D7D">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77D7D">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855646">
            <w:pPr>
              <w:rPr>
                <w:sz w:val="18"/>
                <w:szCs w:val="18"/>
              </w:rPr>
            </w:pPr>
            <w:r>
              <w:rPr>
                <w:sz w:val="18"/>
                <w:szCs w:val="18"/>
              </w:rPr>
              <w:t>Стр.020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w:t>
            </w:r>
            <w:r>
              <w:rPr>
                <w:sz w:val="18"/>
                <w:szCs w:val="18"/>
              </w:rPr>
              <w:t xml:space="preserve">етализированных строк </w:t>
            </w:r>
            <w:r w:rsidR="00EE5820">
              <w:rPr>
                <w:sz w:val="18"/>
                <w:szCs w:val="18"/>
              </w:rPr>
              <w:t>–</w:t>
            </w:r>
            <w:r>
              <w:rPr>
                <w:sz w:val="18"/>
                <w:szCs w:val="18"/>
              </w:rPr>
              <w:t xml:space="preserve"> недопустимо</w:t>
            </w:r>
            <w:proofErr w:type="gramStart"/>
            <w:r w:rsidR="00EE5820">
              <w:rPr>
                <w:sz w:val="18"/>
                <w:szCs w:val="18"/>
              </w:rPr>
              <w:t>––</w:t>
            </w:r>
            <w:proofErr w:type="gramEnd"/>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77D7D">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77D7D">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36</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030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Стр.030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37</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040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Стр.040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38</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050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Стр.050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39</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060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Стр.060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40</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070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Стр.070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41</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FA2D85">
            <w:pPr>
              <w:rPr>
                <w:sz w:val="18"/>
                <w:szCs w:val="18"/>
              </w:rPr>
            </w:pPr>
            <w:r>
              <w:rPr>
                <w:sz w:val="18"/>
                <w:szCs w:val="18"/>
              </w:rPr>
              <w:t>090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Стр.090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42</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100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Стр.100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FA2D85" w:rsidRPr="00A359CC" w:rsidTr="00FA2D85">
        <w:tc>
          <w:tcPr>
            <w:tcW w:w="768"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43</w:t>
            </w:r>
          </w:p>
        </w:tc>
        <w:tc>
          <w:tcPr>
            <w:tcW w:w="79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110</w:t>
            </w:r>
          </w:p>
        </w:tc>
        <w:tc>
          <w:tcPr>
            <w:tcW w:w="578" w:type="dxa"/>
            <w:tcBorders>
              <w:top w:val="single" w:sz="4" w:space="0" w:color="000000"/>
              <w:left w:val="single" w:sz="4" w:space="0" w:color="000000"/>
              <w:bottom w:val="single" w:sz="4" w:space="0" w:color="000000"/>
            </w:tcBorders>
            <w:shd w:val="clear" w:color="auto" w:fill="auto"/>
          </w:tcPr>
          <w:p w:rsidR="00FA2D85" w:rsidRPr="00A359CC" w:rsidRDefault="009C1CB6" w:rsidP="00C54F77">
            <w:pPr>
              <w:rPr>
                <w:sz w:val="18"/>
                <w:szCs w:val="18"/>
              </w:rPr>
            </w:pPr>
            <w:r w:rsidRPr="003C023A">
              <w:t>6</w:t>
            </w:r>
          </w:p>
        </w:tc>
        <w:tc>
          <w:tcPr>
            <w:tcW w:w="556"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sidRPr="00A359CC">
              <w:rPr>
                <w:sz w:val="18"/>
                <w:szCs w:val="18"/>
              </w:rPr>
              <w:t>=</w:t>
            </w:r>
          </w:p>
        </w:tc>
        <w:tc>
          <w:tcPr>
            <w:tcW w:w="2342" w:type="dxa"/>
            <w:tcBorders>
              <w:top w:val="single" w:sz="4" w:space="0" w:color="000000"/>
              <w:left w:val="single" w:sz="4" w:space="0" w:color="000000"/>
              <w:bottom w:val="single" w:sz="4" w:space="0" w:color="000000"/>
            </w:tcBorders>
            <w:shd w:val="clear" w:color="auto" w:fill="auto"/>
          </w:tcPr>
          <w:p w:rsidR="00FA2D85" w:rsidRPr="00A359CC" w:rsidRDefault="00FA2D85" w:rsidP="00C54F77">
            <w:pPr>
              <w:rPr>
                <w:sz w:val="18"/>
                <w:szCs w:val="18"/>
              </w:rPr>
            </w:pPr>
            <w:r>
              <w:rPr>
                <w:sz w:val="18"/>
                <w:szCs w:val="18"/>
              </w:rPr>
              <w:t>Сумма детализированных строк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2D85" w:rsidRPr="00A359CC" w:rsidRDefault="009C1CB6" w:rsidP="00C54F77">
            <w:pPr>
              <w:rPr>
                <w:sz w:val="18"/>
                <w:szCs w:val="18"/>
              </w:rPr>
            </w:pPr>
            <w:r w:rsidRPr="003C023A">
              <w:t>6</w:t>
            </w:r>
          </w:p>
        </w:tc>
        <w:tc>
          <w:tcPr>
            <w:tcW w:w="3119" w:type="dxa"/>
            <w:tcBorders>
              <w:top w:val="single" w:sz="4" w:space="0" w:color="000000"/>
              <w:left w:val="single" w:sz="4" w:space="0" w:color="000000"/>
              <w:bottom w:val="single" w:sz="4" w:space="0" w:color="000000"/>
              <w:right w:val="single" w:sz="4" w:space="0" w:color="000000"/>
            </w:tcBorders>
          </w:tcPr>
          <w:p w:rsidR="00FA2D85" w:rsidRPr="00A359CC" w:rsidRDefault="00FA2D85" w:rsidP="00FA2D85">
            <w:pPr>
              <w:rPr>
                <w:sz w:val="18"/>
                <w:szCs w:val="18"/>
              </w:rPr>
            </w:pPr>
            <w:r>
              <w:rPr>
                <w:sz w:val="18"/>
                <w:szCs w:val="18"/>
              </w:rPr>
              <w:t>Стр.110</w:t>
            </w:r>
            <w:r w:rsidRPr="00E0028D">
              <w:rPr>
                <w:sz w:val="18"/>
                <w:szCs w:val="18"/>
              </w:rPr>
              <w:t xml:space="preserve"> </w:t>
            </w:r>
            <w:r w:rsidRPr="00CC0F93">
              <w:rPr>
                <w:sz w:val="18"/>
                <w:szCs w:val="18"/>
              </w:rPr>
              <w:t>&lt;&gt;</w:t>
            </w:r>
            <w:r w:rsidRPr="00E0028D">
              <w:rPr>
                <w:sz w:val="18"/>
                <w:szCs w:val="18"/>
              </w:rPr>
              <w:t xml:space="preserve"> </w:t>
            </w:r>
            <w:r>
              <w:rPr>
                <w:sz w:val="18"/>
                <w:szCs w:val="18"/>
              </w:rPr>
              <w:t xml:space="preserve">сумме </w:t>
            </w:r>
            <w:r w:rsidR="00855646">
              <w:rPr>
                <w:sz w:val="18"/>
                <w:szCs w:val="18"/>
              </w:rPr>
              <w:t>детализированных</w:t>
            </w:r>
            <w:r>
              <w:rPr>
                <w:sz w:val="18"/>
                <w:szCs w:val="18"/>
              </w:rPr>
              <w:t xml:space="preserve"> строк </w:t>
            </w:r>
            <w:r w:rsidR="00EE5820">
              <w:rPr>
                <w:sz w:val="18"/>
                <w:szCs w:val="18"/>
              </w:rPr>
              <w:t>–</w:t>
            </w:r>
            <w:r>
              <w:rPr>
                <w:sz w:val="18"/>
                <w:szCs w:val="18"/>
              </w:rPr>
              <w:t xml:space="preserve"> недопустимо</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FA2D85" w:rsidRDefault="00FA2D85" w:rsidP="00C54F77">
            <w:pPr>
              <w:jc w:val="center"/>
              <w:rPr>
                <w:sz w:val="18"/>
                <w:szCs w:val="18"/>
              </w:rPr>
            </w:pPr>
            <w:r>
              <w:rPr>
                <w:sz w:val="18"/>
                <w:szCs w:val="18"/>
              </w:rPr>
              <w:t>Б</w:t>
            </w:r>
          </w:p>
        </w:tc>
      </w:tr>
      <w:tr w:rsidR="002C6964" w:rsidRPr="00A359CC" w:rsidTr="002C6964">
        <w:tc>
          <w:tcPr>
            <w:tcW w:w="768" w:type="dxa"/>
            <w:tcBorders>
              <w:top w:val="single" w:sz="4" w:space="0" w:color="000000"/>
              <w:left w:val="single" w:sz="4" w:space="0" w:color="000000"/>
              <w:bottom w:val="single" w:sz="4" w:space="0" w:color="000000"/>
            </w:tcBorders>
            <w:shd w:val="clear" w:color="auto" w:fill="auto"/>
          </w:tcPr>
          <w:p w:rsidR="002C6964" w:rsidRPr="00A359CC" w:rsidRDefault="002C6964" w:rsidP="002C6964">
            <w:pPr>
              <w:rPr>
                <w:sz w:val="18"/>
                <w:szCs w:val="18"/>
              </w:rPr>
            </w:pPr>
            <w:r>
              <w:rPr>
                <w:sz w:val="18"/>
                <w:szCs w:val="18"/>
              </w:rPr>
              <w:t>44</w:t>
            </w:r>
          </w:p>
        </w:tc>
        <w:tc>
          <w:tcPr>
            <w:tcW w:w="792" w:type="dxa"/>
            <w:tcBorders>
              <w:top w:val="single" w:sz="4" w:space="0" w:color="000000"/>
              <w:left w:val="single" w:sz="4" w:space="0" w:color="000000"/>
              <w:bottom w:val="single" w:sz="4" w:space="0" w:color="000000"/>
            </w:tcBorders>
            <w:shd w:val="clear" w:color="auto" w:fill="auto"/>
          </w:tcPr>
          <w:p w:rsidR="002C6964" w:rsidRPr="00A359CC" w:rsidRDefault="002C6964" w:rsidP="001578B7">
            <w:pPr>
              <w:rPr>
                <w:sz w:val="18"/>
                <w:szCs w:val="18"/>
              </w:rPr>
            </w:pPr>
            <w:r>
              <w:rPr>
                <w:sz w:val="18"/>
                <w:szCs w:val="18"/>
              </w:rPr>
              <w:t>040 (КОСГУ 136)</w:t>
            </w:r>
          </w:p>
        </w:tc>
        <w:tc>
          <w:tcPr>
            <w:tcW w:w="578" w:type="dxa"/>
            <w:tcBorders>
              <w:top w:val="single" w:sz="4" w:space="0" w:color="000000"/>
              <w:left w:val="single" w:sz="4" w:space="0" w:color="000000"/>
              <w:bottom w:val="single" w:sz="4" w:space="0" w:color="000000"/>
            </w:tcBorders>
            <w:shd w:val="clear" w:color="auto" w:fill="auto"/>
          </w:tcPr>
          <w:p w:rsidR="002C6964" w:rsidRPr="002C6964" w:rsidRDefault="002C6964" w:rsidP="001578B7">
            <w:r w:rsidRPr="003C023A">
              <w:t>6</w:t>
            </w:r>
          </w:p>
        </w:tc>
        <w:tc>
          <w:tcPr>
            <w:tcW w:w="556" w:type="dxa"/>
            <w:tcBorders>
              <w:top w:val="single" w:sz="4" w:space="0" w:color="000000"/>
              <w:left w:val="single" w:sz="4" w:space="0" w:color="000000"/>
              <w:bottom w:val="single" w:sz="4" w:space="0" w:color="000000"/>
            </w:tcBorders>
            <w:shd w:val="clear" w:color="auto" w:fill="auto"/>
          </w:tcPr>
          <w:p w:rsidR="002C6964" w:rsidRPr="00A359CC" w:rsidRDefault="002C6964" w:rsidP="001578B7">
            <w:pPr>
              <w:rPr>
                <w:sz w:val="18"/>
                <w:szCs w:val="18"/>
              </w:rPr>
            </w:pPr>
            <w:r w:rsidRPr="00A359CC">
              <w:rPr>
                <w:sz w:val="18"/>
                <w:szCs w:val="18"/>
              </w:rPr>
              <w:t>=</w:t>
            </w:r>
            <w:r>
              <w:rPr>
                <w:sz w:val="18"/>
                <w:szCs w:val="18"/>
              </w:rPr>
              <w:t>0</w:t>
            </w:r>
          </w:p>
        </w:tc>
        <w:tc>
          <w:tcPr>
            <w:tcW w:w="2342" w:type="dxa"/>
            <w:tcBorders>
              <w:top w:val="single" w:sz="4" w:space="0" w:color="000000"/>
              <w:left w:val="single" w:sz="4" w:space="0" w:color="000000"/>
              <w:bottom w:val="single" w:sz="4" w:space="0" w:color="000000"/>
            </w:tcBorders>
            <w:shd w:val="clear" w:color="auto" w:fill="auto"/>
          </w:tcPr>
          <w:p w:rsidR="002C6964" w:rsidRPr="00A359CC" w:rsidRDefault="002C6964" w:rsidP="001578B7">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C6964" w:rsidRPr="002C6964" w:rsidRDefault="002C6964" w:rsidP="001578B7"/>
        </w:tc>
        <w:tc>
          <w:tcPr>
            <w:tcW w:w="3119" w:type="dxa"/>
            <w:tcBorders>
              <w:top w:val="single" w:sz="4" w:space="0" w:color="000000"/>
              <w:left w:val="single" w:sz="4" w:space="0" w:color="000000"/>
              <w:bottom w:val="single" w:sz="4" w:space="0" w:color="000000"/>
              <w:right w:val="single" w:sz="4" w:space="0" w:color="000000"/>
            </w:tcBorders>
          </w:tcPr>
          <w:p w:rsidR="002C6964" w:rsidRPr="00A359CC" w:rsidRDefault="002C6964" w:rsidP="001578B7">
            <w:pPr>
              <w:rPr>
                <w:sz w:val="18"/>
                <w:szCs w:val="18"/>
              </w:rPr>
            </w:pPr>
            <w:r>
              <w:rPr>
                <w:sz w:val="18"/>
                <w:szCs w:val="18"/>
              </w:rPr>
              <w:t>КОСГУ 136 в ф. 0503121  – недопустимо</w:t>
            </w:r>
          </w:p>
        </w:tc>
        <w:tc>
          <w:tcPr>
            <w:tcW w:w="708" w:type="dxa"/>
            <w:tcBorders>
              <w:top w:val="single" w:sz="4" w:space="0" w:color="000000"/>
              <w:left w:val="single" w:sz="4" w:space="0" w:color="000000"/>
              <w:bottom w:val="single" w:sz="4" w:space="0" w:color="000000"/>
              <w:right w:val="single" w:sz="4" w:space="0" w:color="000000"/>
            </w:tcBorders>
          </w:tcPr>
          <w:p w:rsidR="002C6964" w:rsidRDefault="002C6964" w:rsidP="001578B7">
            <w:pPr>
              <w:jc w:val="center"/>
              <w:rPr>
                <w:sz w:val="18"/>
                <w:szCs w:val="18"/>
              </w:rPr>
            </w:pPr>
            <w:r>
              <w:rPr>
                <w:sz w:val="18"/>
                <w:szCs w:val="18"/>
              </w:rPr>
              <w:t>ПБС, РБС, ГРБС</w:t>
            </w:r>
          </w:p>
        </w:tc>
        <w:tc>
          <w:tcPr>
            <w:tcW w:w="708" w:type="dxa"/>
            <w:tcBorders>
              <w:top w:val="single" w:sz="4" w:space="0" w:color="000000"/>
              <w:left w:val="single" w:sz="4" w:space="0" w:color="000000"/>
              <w:bottom w:val="single" w:sz="4" w:space="0" w:color="000000"/>
              <w:right w:val="single" w:sz="4" w:space="0" w:color="000000"/>
            </w:tcBorders>
          </w:tcPr>
          <w:p w:rsidR="002C6964" w:rsidRDefault="002C6964" w:rsidP="001578B7">
            <w:pPr>
              <w:jc w:val="center"/>
              <w:rPr>
                <w:sz w:val="18"/>
                <w:szCs w:val="18"/>
              </w:rPr>
            </w:pPr>
            <w:r>
              <w:rPr>
                <w:sz w:val="18"/>
                <w:szCs w:val="18"/>
              </w:rPr>
              <w:t>Б</w:t>
            </w:r>
          </w:p>
        </w:tc>
      </w:tr>
    </w:tbl>
    <w:p w:rsidR="000062CB" w:rsidRDefault="000062CB" w:rsidP="00890A2E">
      <w:pPr>
        <w:rPr>
          <w:sz w:val="18"/>
          <w:szCs w:val="18"/>
        </w:rPr>
      </w:pPr>
    </w:p>
    <w:p w:rsidR="00A359CC" w:rsidRPr="00A1781D" w:rsidRDefault="00A359CC" w:rsidP="00890A2E">
      <w:pPr>
        <w:rPr>
          <w:sz w:val="18"/>
          <w:szCs w:val="18"/>
        </w:rPr>
      </w:pPr>
    </w:p>
    <w:p w:rsidR="000922BC" w:rsidRPr="00A1781D" w:rsidRDefault="000922BC">
      <w:pPr>
        <w:rPr>
          <w:sz w:val="18"/>
          <w:szCs w:val="18"/>
        </w:rPr>
      </w:pPr>
      <w:r w:rsidRPr="00A1781D">
        <w:rPr>
          <w:sz w:val="18"/>
          <w:szCs w:val="18"/>
        </w:rPr>
        <w:t>* - соотношение должно быть выполнено для каждой строки (графы).</w:t>
      </w:r>
    </w:p>
    <w:p w:rsidR="000922BC" w:rsidRPr="00A1781D" w:rsidRDefault="000922BC">
      <w:pPr>
        <w:autoSpaceDE w:val="0"/>
        <w:ind w:firstLine="19"/>
        <w:jc w:val="center"/>
        <w:rPr>
          <w:rFonts w:eastAsia="Arial"/>
          <w:b/>
          <w:bCs/>
          <w:sz w:val="18"/>
          <w:szCs w:val="18"/>
          <w:u w:val="single"/>
        </w:rPr>
      </w:pPr>
    </w:p>
    <w:p w:rsidR="000922BC" w:rsidRPr="00A1781D" w:rsidRDefault="00CC5C9A" w:rsidP="0013621A">
      <w:pPr>
        <w:autoSpaceDE w:val="0"/>
        <w:spacing w:line="102" w:lineRule="atLeast"/>
        <w:ind w:right="5"/>
        <w:jc w:val="both"/>
        <w:outlineLvl w:val="0"/>
        <w:rPr>
          <w:rFonts w:eastAsia="Arial"/>
          <w:b/>
          <w:bCs/>
          <w:sz w:val="18"/>
          <w:szCs w:val="18"/>
        </w:rPr>
      </w:pPr>
      <w:bookmarkStart w:id="438" w:name="_Toc424750548"/>
      <w:bookmarkStart w:id="439" w:name="_Toc506403999"/>
      <w:r w:rsidRPr="00A1781D">
        <w:rPr>
          <w:rFonts w:eastAsia="Arial"/>
          <w:b/>
          <w:bCs/>
          <w:sz w:val="18"/>
          <w:szCs w:val="18"/>
        </w:rPr>
        <w:t>9</w:t>
      </w:r>
      <w:r w:rsidR="00890A2E" w:rsidRPr="00A1781D">
        <w:rPr>
          <w:rFonts w:eastAsia="Arial"/>
          <w:b/>
          <w:bCs/>
          <w:sz w:val="18"/>
          <w:szCs w:val="18"/>
        </w:rPr>
        <w:t xml:space="preserve">. </w:t>
      </w:r>
      <w:r w:rsidR="000922BC" w:rsidRPr="00A1781D">
        <w:rPr>
          <w:rFonts w:eastAsia="Arial"/>
          <w:b/>
          <w:bCs/>
          <w:sz w:val="18"/>
          <w:szCs w:val="18"/>
        </w:rPr>
        <w:t>Сведения</w:t>
      </w:r>
      <w:r w:rsidR="00890A2E" w:rsidRPr="00A1781D">
        <w:rPr>
          <w:rFonts w:eastAsia="Arial"/>
          <w:b/>
          <w:bCs/>
          <w:sz w:val="18"/>
          <w:szCs w:val="18"/>
        </w:rPr>
        <w:t xml:space="preserve"> </w:t>
      </w:r>
      <w:r w:rsidR="000922BC" w:rsidRPr="00A1781D">
        <w:rPr>
          <w:rFonts w:eastAsia="Arial"/>
          <w:b/>
          <w:bCs/>
          <w:sz w:val="18"/>
          <w:szCs w:val="18"/>
        </w:rPr>
        <w:t>об исполнении судебных решений по денежным обязательствам</w:t>
      </w:r>
      <w:r w:rsidR="00890A2E" w:rsidRPr="00A1781D">
        <w:rPr>
          <w:rFonts w:eastAsia="Arial"/>
          <w:b/>
          <w:bCs/>
          <w:sz w:val="18"/>
          <w:szCs w:val="18"/>
        </w:rPr>
        <w:t xml:space="preserve"> </w:t>
      </w:r>
      <w:r w:rsidR="000922BC" w:rsidRPr="00A1781D">
        <w:rPr>
          <w:rFonts w:eastAsia="Arial"/>
          <w:b/>
          <w:bCs/>
          <w:sz w:val="18"/>
          <w:szCs w:val="18"/>
        </w:rPr>
        <w:t xml:space="preserve">бюджета (ф. </w:t>
      </w:r>
      <w:r w:rsidR="00646D26" w:rsidRPr="00A1781D">
        <w:rPr>
          <w:rFonts w:eastAsia="Arial"/>
          <w:b/>
          <w:bCs/>
          <w:sz w:val="18"/>
          <w:szCs w:val="18"/>
        </w:rPr>
        <w:t>0503296</w:t>
      </w:r>
      <w:r w:rsidR="000922BC" w:rsidRPr="00A1781D">
        <w:rPr>
          <w:rFonts w:eastAsia="Arial"/>
          <w:b/>
          <w:bCs/>
          <w:sz w:val="18"/>
          <w:szCs w:val="18"/>
        </w:rPr>
        <w:t>),</w:t>
      </w:r>
      <w:r w:rsidR="00890A2E" w:rsidRPr="00A1781D">
        <w:rPr>
          <w:rFonts w:eastAsia="Arial"/>
          <w:b/>
          <w:bCs/>
          <w:sz w:val="18"/>
          <w:szCs w:val="18"/>
        </w:rPr>
        <w:t xml:space="preserve"> </w:t>
      </w:r>
      <w:r w:rsidR="000922BC" w:rsidRPr="00A1781D">
        <w:rPr>
          <w:rFonts w:eastAsia="Arial"/>
          <w:b/>
          <w:bCs/>
          <w:sz w:val="18"/>
          <w:szCs w:val="18"/>
        </w:rPr>
        <w:t>(Справочная таблица по неисполненным исполнительным документам)</w:t>
      </w:r>
      <w:bookmarkEnd w:id="438"/>
      <w:bookmarkEnd w:id="439"/>
    </w:p>
    <w:p w:rsidR="00EF0209" w:rsidRPr="00A1781D" w:rsidRDefault="00417D2B" w:rsidP="0063341C">
      <w:pPr>
        <w:autoSpaceDE w:val="0"/>
        <w:spacing w:line="102" w:lineRule="atLeast"/>
        <w:ind w:right="5"/>
        <w:rPr>
          <w:b/>
          <w:bCs/>
          <w:sz w:val="18"/>
          <w:szCs w:val="18"/>
        </w:rPr>
      </w:pPr>
      <w:r w:rsidRPr="00A1781D">
        <w:rPr>
          <w:rFonts w:eastAsia="Arial"/>
          <w:b/>
          <w:bCs/>
          <w:sz w:val="18"/>
          <w:szCs w:val="18"/>
        </w:rPr>
        <w:t xml:space="preserve"> (квартал, год)</w:t>
      </w:r>
    </w:p>
    <w:p w:rsidR="000922BC" w:rsidRPr="00A1781D" w:rsidRDefault="000922BC">
      <w:pPr>
        <w:pStyle w:val="14"/>
        <w:autoSpaceDE w:val="0"/>
        <w:spacing w:line="102" w:lineRule="atLeast"/>
        <w:ind w:firstLine="708"/>
        <w:jc w:val="center"/>
        <w:rPr>
          <w:rFonts w:eastAsia="Arial"/>
          <w:b/>
          <w:bCs/>
          <w:sz w:val="18"/>
          <w:szCs w:val="18"/>
          <w:u w:val="single"/>
        </w:rPr>
      </w:pPr>
    </w:p>
    <w:p w:rsidR="003D4004" w:rsidRPr="00A1781D" w:rsidRDefault="00985244" w:rsidP="00865F54">
      <w:pPr>
        <w:rPr>
          <w:b/>
          <w:sz w:val="18"/>
          <w:szCs w:val="18"/>
        </w:rPr>
      </w:pPr>
      <w:r w:rsidRPr="00A1781D">
        <w:rPr>
          <w:b/>
          <w:sz w:val="18"/>
          <w:szCs w:val="18"/>
          <w:u w:val="single"/>
        </w:rPr>
        <w:t>Ко</w:t>
      </w:r>
      <w:r w:rsidR="003D4004" w:rsidRPr="00A1781D">
        <w:rPr>
          <w:b/>
          <w:sz w:val="18"/>
          <w:szCs w:val="18"/>
          <w:u w:val="single"/>
        </w:rPr>
        <w:t xml:space="preserve">нтрольные соотношения для </w:t>
      </w:r>
      <w:proofErr w:type="spellStart"/>
      <w:r w:rsidR="003D4004" w:rsidRPr="00A1781D">
        <w:rPr>
          <w:b/>
          <w:sz w:val="18"/>
          <w:szCs w:val="18"/>
          <w:u w:val="single"/>
        </w:rPr>
        <w:t>внутридокументного</w:t>
      </w:r>
      <w:proofErr w:type="spellEnd"/>
      <w:r w:rsidR="003D4004" w:rsidRPr="00A1781D">
        <w:rPr>
          <w:b/>
          <w:sz w:val="18"/>
          <w:szCs w:val="18"/>
          <w:u w:val="single"/>
        </w:rPr>
        <w:t xml:space="preserve"> контроля ф. 0503296</w:t>
      </w:r>
    </w:p>
    <w:tbl>
      <w:tblPr>
        <w:tblW w:w="10490" w:type="dxa"/>
        <w:tblInd w:w="108" w:type="dxa"/>
        <w:tblLayout w:type="fixed"/>
        <w:tblLook w:val="04A0" w:firstRow="1" w:lastRow="0" w:firstColumn="1" w:lastColumn="0" w:noHBand="0" w:noVBand="1"/>
      </w:tblPr>
      <w:tblGrid>
        <w:gridCol w:w="801"/>
        <w:gridCol w:w="1753"/>
        <w:gridCol w:w="1418"/>
        <w:gridCol w:w="1415"/>
        <w:gridCol w:w="1701"/>
        <w:gridCol w:w="1701"/>
        <w:gridCol w:w="850"/>
        <w:gridCol w:w="851"/>
      </w:tblGrid>
      <w:tr w:rsidR="00C54133" w:rsidRPr="00A1781D" w:rsidTr="006A68D4">
        <w:tc>
          <w:tcPr>
            <w:tcW w:w="801"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w:t>
            </w:r>
          </w:p>
          <w:p w:rsidR="00C54133" w:rsidRPr="00A1781D" w:rsidRDefault="00C54133" w:rsidP="003D4004">
            <w:pPr>
              <w:snapToGrid w:val="0"/>
              <w:jc w:val="center"/>
              <w:rPr>
                <w:sz w:val="18"/>
                <w:szCs w:val="18"/>
              </w:rPr>
            </w:pPr>
            <w:proofErr w:type="gramStart"/>
            <w:r w:rsidRPr="00A1781D">
              <w:rPr>
                <w:sz w:val="18"/>
                <w:szCs w:val="18"/>
              </w:rPr>
              <w:t>п</w:t>
            </w:r>
            <w:proofErr w:type="gramEnd"/>
            <w:r w:rsidRPr="00A1781D">
              <w:rPr>
                <w:sz w:val="18"/>
                <w:szCs w:val="18"/>
              </w:rPr>
              <w:t>/п</w:t>
            </w:r>
          </w:p>
        </w:tc>
        <w:tc>
          <w:tcPr>
            <w:tcW w:w="1753"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Строка</w:t>
            </w:r>
          </w:p>
        </w:tc>
        <w:tc>
          <w:tcPr>
            <w:tcW w:w="1418"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Графа</w:t>
            </w:r>
          </w:p>
        </w:tc>
        <w:tc>
          <w:tcPr>
            <w:tcW w:w="1415"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Соотношение</w:t>
            </w:r>
          </w:p>
        </w:tc>
        <w:tc>
          <w:tcPr>
            <w:tcW w:w="1701" w:type="dxa"/>
            <w:tcBorders>
              <w:top w:val="single" w:sz="4" w:space="0" w:color="000000"/>
              <w:left w:val="single" w:sz="4" w:space="0" w:color="000000"/>
              <w:bottom w:val="single" w:sz="4" w:space="0" w:color="000000"/>
              <w:right w:val="nil"/>
            </w:tcBorders>
            <w:hideMark/>
          </w:tcPr>
          <w:p w:rsidR="00C54133" w:rsidRPr="00A1781D" w:rsidRDefault="00C54133" w:rsidP="003D4004">
            <w:pPr>
              <w:snapToGrid w:val="0"/>
              <w:jc w:val="center"/>
              <w:rPr>
                <w:sz w:val="18"/>
                <w:szCs w:val="18"/>
              </w:rPr>
            </w:pPr>
            <w:r w:rsidRPr="00A1781D">
              <w:rPr>
                <w:sz w:val="18"/>
                <w:szCs w:val="18"/>
              </w:rPr>
              <w:t>Строка</w:t>
            </w:r>
          </w:p>
        </w:tc>
        <w:tc>
          <w:tcPr>
            <w:tcW w:w="1701" w:type="dxa"/>
            <w:tcBorders>
              <w:top w:val="single" w:sz="4" w:space="0" w:color="000000"/>
              <w:left w:val="single" w:sz="4" w:space="0" w:color="000000"/>
              <w:bottom w:val="single" w:sz="4" w:space="0" w:color="000000"/>
              <w:right w:val="single" w:sz="4" w:space="0" w:color="000000"/>
            </w:tcBorders>
            <w:hideMark/>
          </w:tcPr>
          <w:p w:rsidR="00C54133" w:rsidRPr="00A1781D" w:rsidRDefault="00C54133" w:rsidP="003D4004">
            <w:pPr>
              <w:snapToGrid w:val="0"/>
              <w:jc w:val="center"/>
              <w:rPr>
                <w:sz w:val="18"/>
                <w:szCs w:val="18"/>
              </w:rPr>
            </w:pPr>
            <w:r w:rsidRPr="00A1781D">
              <w:rPr>
                <w:sz w:val="18"/>
                <w:szCs w:val="18"/>
              </w:rPr>
              <w:t>Графа</w:t>
            </w:r>
          </w:p>
        </w:tc>
        <w:tc>
          <w:tcPr>
            <w:tcW w:w="850" w:type="dxa"/>
            <w:tcBorders>
              <w:top w:val="single" w:sz="4" w:space="0" w:color="000000"/>
              <w:left w:val="single" w:sz="4" w:space="0" w:color="000000"/>
              <w:bottom w:val="single" w:sz="4" w:space="0" w:color="000000"/>
              <w:right w:val="single" w:sz="4" w:space="0" w:color="000000"/>
            </w:tcBorders>
          </w:tcPr>
          <w:p w:rsidR="00C54133" w:rsidRPr="00A1781D" w:rsidRDefault="00C54133" w:rsidP="003D4004">
            <w:pPr>
              <w:snapToGrid w:val="0"/>
              <w:jc w:val="center"/>
              <w:rPr>
                <w:sz w:val="18"/>
                <w:szCs w:val="18"/>
              </w:rPr>
            </w:pPr>
            <w:r w:rsidRPr="00A1781D">
              <w:rPr>
                <w:sz w:val="18"/>
                <w:szCs w:val="18"/>
              </w:rPr>
              <w:t>Тип контроля</w:t>
            </w:r>
          </w:p>
        </w:tc>
        <w:tc>
          <w:tcPr>
            <w:tcW w:w="851" w:type="dxa"/>
            <w:tcBorders>
              <w:top w:val="single" w:sz="4" w:space="0" w:color="000000"/>
              <w:left w:val="single" w:sz="4" w:space="0" w:color="000000"/>
              <w:bottom w:val="single" w:sz="4" w:space="0" w:color="000000"/>
              <w:right w:val="single" w:sz="4" w:space="0" w:color="000000"/>
            </w:tcBorders>
          </w:tcPr>
          <w:p w:rsidR="00C54133" w:rsidRPr="00A1781D" w:rsidRDefault="00C54133" w:rsidP="003D4004">
            <w:pPr>
              <w:snapToGrid w:val="0"/>
              <w:jc w:val="center"/>
              <w:rPr>
                <w:sz w:val="18"/>
                <w:szCs w:val="18"/>
              </w:rPr>
            </w:pPr>
            <w:r>
              <w:rPr>
                <w:sz w:val="18"/>
                <w:szCs w:val="18"/>
              </w:rPr>
              <w:t>Тип Субъекта</w:t>
            </w:r>
          </w:p>
        </w:tc>
      </w:tr>
      <w:tr w:rsidR="00C54133" w:rsidRPr="00A1781D" w:rsidTr="006A68D4">
        <w:tc>
          <w:tcPr>
            <w:tcW w:w="801"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1</w:t>
            </w:r>
          </w:p>
        </w:tc>
        <w:tc>
          <w:tcPr>
            <w:tcW w:w="1753"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010</w:t>
            </w:r>
          </w:p>
        </w:tc>
        <w:tc>
          <w:tcPr>
            <w:tcW w:w="1418" w:type="dxa"/>
            <w:tcBorders>
              <w:top w:val="single" w:sz="4" w:space="0" w:color="000000"/>
              <w:left w:val="single" w:sz="4" w:space="0" w:color="000000"/>
              <w:bottom w:val="single" w:sz="4" w:space="0" w:color="000000"/>
              <w:right w:val="nil"/>
            </w:tcBorders>
          </w:tcPr>
          <w:p w:rsidR="00C54133" w:rsidRPr="00FB2CC0" w:rsidDel="00EC1795" w:rsidRDefault="00C54133" w:rsidP="009C0654">
            <w:pPr>
              <w:autoSpaceDE w:val="0"/>
              <w:snapToGrid w:val="0"/>
              <w:spacing w:line="102" w:lineRule="atLeast"/>
              <w:rPr>
                <w:sz w:val="18"/>
                <w:szCs w:val="18"/>
              </w:rPr>
            </w:pPr>
            <w:r w:rsidRPr="00FB2CC0">
              <w:rPr>
                <w:sz w:val="18"/>
                <w:szCs w:val="18"/>
              </w:rPr>
              <w:t xml:space="preserve">*(кроме </w:t>
            </w:r>
            <w:r>
              <w:rPr>
                <w:sz w:val="18"/>
                <w:szCs w:val="18"/>
              </w:rPr>
              <w:t>г</w:t>
            </w:r>
            <w:r w:rsidRPr="00FB2CC0">
              <w:rPr>
                <w:sz w:val="18"/>
                <w:szCs w:val="18"/>
              </w:rPr>
              <w:t>р. 7)</w:t>
            </w:r>
          </w:p>
        </w:tc>
        <w:tc>
          <w:tcPr>
            <w:tcW w:w="1415"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011</w:t>
            </w:r>
          </w:p>
        </w:tc>
        <w:tc>
          <w:tcPr>
            <w:tcW w:w="1701" w:type="dxa"/>
            <w:tcBorders>
              <w:top w:val="single" w:sz="4" w:space="0" w:color="000000"/>
              <w:left w:val="single" w:sz="4" w:space="0" w:color="000000"/>
              <w:bottom w:val="single" w:sz="4" w:space="0" w:color="000000"/>
              <w:right w:val="single" w:sz="4" w:space="0" w:color="000000"/>
            </w:tcBorders>
          </w:tcPr>
          <w:p w:rsidR="00C54133" w:rsidRPr="00FB2CC0" w:rsidDel="00EC1795" w:rsidRDefault="00C54133" w:rsidP="009C0654">
            <w:pPr>
              <w:autoSpaceDE w:val="0"/>
              <w:snapToGrid w:val="0"/>
              <w:spacing w:line="102" w:lineRule="atLeast"/>
              <w:rPr>
                <w:sz w:val="18"/>
                <w:szCs w:val="18"/>
              </w:rPr>
            </w:pPr>
            <w:r w:rsidRPr="00FB2CC0">
              <w:rPr>
                <w:sz w:val="18"/>
                <w:szCs w:val="18"/>
              </w:rPr>
              <w:t>*(кроме гр. 7)</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proofErr w:type="gramStart"/>
            <w:r>
              <w:rPr>
                <w:sz w:val="18"/>
                <w:szCs w:val="18"/>
              </w:rPr>
              <w:t>П</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54133" w:rsidDel="00D44D05"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c>
          <w:tcPr>
            <w:tcW w:w="801"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2</w:t>
            </w:r>
          </w:p>
        </w:tc>
        <w:tc>
          <w:tcPr>
            <w:tcW w:w="1753"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020</w:t>
            </w:r>
          </w:p>
        </w:tc>
        <w:tc>
          <w:tcPr>
            <w:tcW w:w="1418" w:type="dxa"/>
            <w:tcBorders>
              <w:top w:val="single" w:sz="4" w:space="0" w:color="000000"/>
              <w:left w:val="single" w:sz="4" w:space="0" w:color="000000"/>
              <w:bottom w:val="single" w:sz="4" w:space="0" w:color="000000"/>
              <w:right w:val="nil"/>
            </w:tcBorders>
          </w:tcPr>
          <w:p w:rsidR="00C54133" w:rsidRPr="00FB2CC0" w:rsidDel="00EC1795" w:rsidRDefault="00C54133" w:rsidP="009C0654">
            <w:pPr>
              <w:autoSpaceDE w:val="0"/>
              <w:snapToGrid w:val="0"/>
              <w:spacing w:line="102" w:lineRule="atLeast"/>
              <w:rPr>
                <w:sz w:val="18"/>
                <w:szCs w:val="18"/>
              </w:rPr>
            </w:pPr>
            <w:r w:rsidRPr="00FB2CC0">
              <w:rPr>
                <w:sz w:val="18"/>
                <w:szCs w:val="18"/>
              </w:rPr>
              <w:t>*(кроме гр. 7)</w:t>
            </w:r>
          </w:p>
        </w:tc>
        <w:tc>
          <w:tcPr>
            <w:tcW w:w="1415"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021</w:t>
            </w:r>
          </w:p>
        </w:tc>
        <w:tc>
          <w:tcPr>
            <w:tcW w:w="1701" w:type="dxa"/>
            <w:tcBorders>
              <w:top w:val="single" w:sz="4" w:space="0" w:color="000000"/>
              <w:left w:val="single" w:sz="4" w:space="0" w:color="000000"/>
              <w:bottom w:val="single" w:sz="4" w:space="0" w:color="000000"/>
              <w:right w:val="single" w:sz="4" w:space="0" w:color="000000"/>
            </w:tcBorders>
          </w:tcPr>
          <w:p w:rsidR="00C54133" w:rsidRPr="00FB2CC0" w:rsidDel="00EC1795" w:rsidRDefault="00C54133" w:rsidP="009C0654">
            <w:pPr>
              <w:autoSpaceDE w:val="0"/>
              <w:snapToGrid w:val="0"/>
              <w:spacing w:line="102" w:lineRule="atLeast"/>
              <w:rPr>
                <w:sz w:val="18"/>
                <w:szCs w:val="18"/>
              </w:rPr>
            </w:pPr>
            <w:r w:rsidRPr="00FB2CC0">
              <w:rPr>
                <w:sz w:val="18"/>
                <w:szCs w:val="18"/>
              </w:rPr>
              <w:t>*(кроме гр. 7)</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Pr>
                <w:sz w:val="18"/>
                <w:szCs w:val="18"/>
              </w:rPr>
              <w:t>Б</w:t>
            </w:r>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c>
          <w:tcPr>
            <w:tcW w:w="801" w:type="dxa"/>
            <w:tcBorders>
              <w:top w:val="single" w:sz="4" w:space="0" w:color="000000"/>
              <w:left w:val="single" w:sz="4" w:space="0" w:color="000000"/>
              <w:bottom w:val="single" w:sz="4" w:space="0" w:color="000000"/>
              <w:right w:val="nil"/>
            </w:tcBorders>
            <w:hideMark/>
          </w:tcPr>
          <w:p w:rsidR="00C54133" w:rsidRPr="00FB2CC0" w:rsidRDefault="00C54133" w:rsidP="003D4004">
            <w:pPr>
              <w:autoSpaceDE w:val="0"/>
              <w:snapToGrid w:val="0"/>
              <w:spacing w:line="102" w:lineRule="atLeast"/>
              <w:jc w:val="center"/>
              <w:rPr>
                <w:sz w:val="18"/>
                <w:szCs w:val="18"/>
              </w:rPr>
            </w:pPr>
            <w:r w:rsidRPr="00FB2CC0">
              <w:rPr>
                <w:sz w:val="18"/>
                <w:szCs w:val="18"/>
              </w:rPr>
              <w:t>3</w:t>
            </w:r>
          </w:p>
        </w:tc>
        <w:tc>
          <w:tcPr>
            <w:tcW w:w="1753"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1418"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8</w:t>
            </w:r>
          </w:p>
        </w:tc>
        <w:tc>
          <w:tcPr>
            <w:tcW w:w="1415" w:type="dxa"/>
            <w:tcBorders>
              <w:top w:val="single" w:sz="4" w:space="0" w:color="000000"/>
              <w:left w:val="single" w:sz="4" w:space="0" w:color="000000"/>
              <w:bottom w:val="single" w:sz="4" w:space="0" w:color="000000"/>
              <w:right w:val="nil"/>
            </w:tcBorders>
            <w:hideMark/>
          </w:tcPr>
          <w:p w:rsidR="00C54133" w:rsidRPr="00FB2CC0" w:rsidRDefault="00C54133"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single" w:sz="4" w:space="0" w:color="000000"/>
            </w:tcBorders>
            <w:hideMark/>
          </w:tcPr>
          <w:p w:rsidR="00C54133" w:rsidRPr="00FB2CC0" w:rsidRDefault="00C54133" w:rsidP="009C0654">
            <w:pPr>
              <w:autoSpaceDE w:val="0"/>
              <w:snapToGrid w:val="0"/>
              <w:spacing w:line="102" w:lineRule="atLeast"/>
              <w:rPr>
                <w:sz w:val="18"/>
                <w:szCs w:val="18"/>
              </w:rPr>
            </w:pPr>
            <w:r w:rsidRPr="00FB2CC0">
              <w:rPr>
                <w:sz w:val="18"/>
                <w:szCs w:val="18"/>
              </w:rPr>
              <w:t>3+4-5-6+7</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Pr>
                <w:sz w:val="18"/>
                <w:szCs w:val="18"/>
              </w:rPr>
              <w:t>Б</w:t>
            </w:r>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rPr>
          <w:trHeight w:val="263"/>
        </w:trPr>
        <w:tc>
          <w:tcPr>
            <w:tcW w:w="801" w:type="dxa"/>
            <w:tcBorders>
              <w:top w:val="single" w:sz="4" w:space="0" w:color="000000"/>
              <w:left w:val="single" w:sz="4" w:space="0" w:color="000000"/>
              <w:bottom w:val="single" w:sz="4" w:space="0" w:color="000000"/>
              <w:right w:val="nil"/>
            </w:tcBorders>
            <w:hideMark/>
          </w:tcPr>
          <w:p w:rsidR="00C54133" w:rsidRPr="00FB2CC0" w:rsidRDefault="00C54133" w:rsidP="003D4004">
            <w:pPr>
              <w:autoSpaceDE w:val="0"/>
              <w:snapToGrid w:val="0"/>
              <w:spacing w:line="102" w:lineRule="atLeast"/>
              <w:jc w:val="center"/>
              <w:rPr>
                <w:sz w:val="18"/>
                <w:szCs w:val="18"/>
              </w:rPr>
            </w:pPr>
            <w:r w:rsidRPr="00FB2CC0">
              <w:rPr>
                <w:sz w:val="18"/>
                <w:szCs w:val="18"/>
              </w:rPr>
              <w:t>4</w:t>
            </w:r>
          </w:p>
        </w:tc>
        <w:tc>
          <w:tcPr>
            <w:tcW w:w="1753"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030</w:t>
            </w:r>
          </w:p>
        </w:tc>
        <w:tc>
          <w:tcPr>
            <w:tcW w:w="1418"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1415" w:type="dxa"/>
            <w:tcBorders>
              <w:top w:val="single" w:sz="4" w:space="0" w:color="000000"/>
              <w:left w:val="single" w:sz="4" w:space="0" w:color="000000"/>
              <w:bottom w:val="single" w:sz="4" w:space="0" w:color="000000"/>
              <w:right w:val="nil"/>
            </w:tcBorders>
            <w:hideMark/>
          </w:tcPr>
          <w:p w:rsidR="00C54133" w:rsidRPr="00FB2CC0" w:rsidRDefault="00C54133" w:rsidP="003D4004">
            <w:pPr>
              <w:autoSpaceDE w:val="0"/>
              <w:snapToGrid w:val="0"/>
              <w:spacing w:line="102" w:lineRule="atLeast"/>
              <w:jc w:val="center"/>
              <w:rPr>
                <w:sz w:val="18"/>
                <w:szCs w:val="18"/>
              </w:rPr>
            </w:pPr>
            <w:r w:rsidRPr="00FB2CC0">
              <w:rPr>
                <w:sz w:val="18"/>
                <w:szCs w:val="18"/>
              </w:rPr>
              <w:t>=</w:t>
            </w:r>
          </w:p>
        </w:tc>
        <w:tc>
          <w:tcPr>
            <w:tcW w:w="1701" w:type="dxa"/>
            <w:tcBorders>
              <w:top w:val="single" w:sz="4" w:space="0" w:color="000000"/>
              <w:left w:val="single" w:sz="4" w:space="0" w:color="000000"/>
              <w:bottom w:val="single" w:sz="4" w:space="0" w:color="000000"/>
              <w:right w:val="nil"/>
            </w:tcBorders>
            <w:hideMark/>
          </w:tcPr>
          <w:p w:rsidR="00C54133" w:rsidRPr="00FB2CC0" w:rsidRDefault="00C54133" w:rsidP="009C0654">
            <w:pPr>
              <w:autoSpaceDE w:val="0"/>
              <w:snapToGrid w:val="0"/>
              <w:spacing w:line="102" w:lineRule="atLeast"/>
              <w:rPr>
                <w:sz w:val="18"/>
                <w:szCs w:val="18"/>
              </w:rPr>
            </w:pPr>
            <w:r w:rsidRPr="00FB2CC0">
              <w:rPr>
                <w:sz w:val="18"/>
                <w:szCs w:val="18"/>
              </w:rPr>
              <w:t>010+020</w:t>
            </w:r>
          </w:p>
        </w:tc>
        <w:tc>
          <w:tcPr>
            <w:tcW w:w="1701" w:type="dxa"/>
            <w:tcBorders>
              <w:top w:val="single" w:sz="4" w:space="0" w:color="000000"/>
              <w:left w:val="single" w:sz="4" w:space="0" w:color="000000"/>
              <w:bottom w:val="single" w:sz="4" w:space="0" w:color="000000"/>
              <w:right w:val="single" w:sz="4" w:space="0" w:color="000000"/>
            </w:tcBorders>
            <w:hideMark/>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Pr>
                <w:sz w:val="18"/>
                <w:szCs w:val="18"/>
              </w:rPr>
              <w:t>Б</w:t>
            </w:r>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rPr>
          <w:trHeight w:val="263"/>
        </w:trPr>
        <w:tc>
          <w:tcPr>
            <w:tcW w:w="801" w:type="dxa"/>
            <w:tcBorders>
              <w:top w:val="single" w:sz="4" w:space="0" w:color="000000"/>
              <w:left w:val="single" w:sz="4" w:space="0" w:color="000000"/>
              <w:bottom w:val="single" w:sz="4" w:space="0" w:color="000000"/>
              <w:right w:val="nil"/>
            </w:tcBorders>
          </w:tcPr>
          <w:p w:rsidR="00C54133" w:rsidRPr="00FB2CC0" w:rsidDel="00417D2B" w:rsidRDefault="00C54133" w:rsidP="003D4004">
            <w:pPr>
              <w:autoSpaceDE w:val="0"/>
              <w:snapToGrid w:val="0"/>
              <w:spacing w:line="102" w:lineRule="atLeast"/>
              <w:jc w:val="center"/>
              <w:rPr>
                <w:sz w:val="18"/>
                <w:szCs w:val="18"/>
              </w:rPr>
            </w:pPr>
            <w:r w:rsidRPr="00FB2CC0">
              <w:rPr>
                <w:sz w:val="18"/>
                <w:szCs w:val="18"/>
              </w:rPr>
              <w:t>5</w:t>
            </w:r>
          </w:p>
        </w:tc>
        <w:tc>
          <w:tcPr>
            <w:tcW w:w="1753"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010, 011</w:t>
            </w:r>
          </w:p>
        </w:tc>
        <w:tc>
          <w:tcPr>
            <w:tcW w:w="1418"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7</w:t>
            </w:r>
          </w:p>
        </w:tc>
        <w:tc>
          <w:tcPr>
            <w:tcW w:w="1415"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=0</w:t>
            </w:r>
          </w:p>
        </w:tc>
        <w:tc>
          <w:tcPr>
            <w:tcW w:w="3402" w:type="dxa"/>
            <w:gridSpan w:val="2"/>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sidRPr="00FB2CC0">
              <w:rPr>
                <w:sz w:val="18"/>
                <w:szCs w:val="18"/>
              </w:rPr>
              <w:t xml:space="preserve">Графа 7 не равна 0 </w:t>
            </w:r>
            <w:r w:rsidR="00EE5820">
              <w:rPr>
                <w:sz w:val="18"/>
                <w:szCs w:val="18"/>
              </w:rPr>
              <w:t>–</w:t>
            </w:r>
            <w:r w:rsidRPr="00FB2CC0">
              <w:rPr>
                <w:sz w:val="18"/>
                <w:szCs w:val="18"/>
              </w:rPr>
              <w:t xml:space="preserve"> требуется пояснение</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proofErr w:type="gramStart"/>
            <w:r>
              <w:rPr>
                <w:sz w:val="18"/>
                <w:szCs w:val="18"/>
              </w:rPr>
              <w:t>П</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r w:rsidR="00C54133" w:rsidRPr="00A1781D" w:rsidTr="006A68D4">
        <w:trPr>
          <w:trHeight w:val="263"/>
        </w:trPr>
        <w:tc>
          <w:tcPr>
            <w:tcW w:w="801"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rPr>
            </w:pPr>
            <w:r w:rsidRPr="00FB2CC0">
              <w:rPr>
                <w:sz w:val="18"/>
                <w:szCs w:val="18"/>
              </w:rPr>
              <w:t>6</w:t>
            </w:r>
          </w:p>
        </w:tc>
        <w:tc>
          <w:tcPr>
            <w:tcW w:w="1753"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w:t>
            </w:r>
          </w:p>
        </w:tc>
        <w:tc>
          <w:tcPr>
            <w:tcW w:w="1418" w:type="dxa"/>
            <w:tcBorders>
              <w:top w:val="single" w:sz="4" w:space="0" w:color="000000"/>
              <w:left w:val="single" w:sz="4" w:space="0" w:color="000000"/>
              <w:bottom w:val="single" w:sz="4" w:space="0" w:color="000000"/>
              <w:right w:val="nil"/>
            </w:tcBorders>
          </w:tcPr>
          <w:p w:rsidR="00C54133" w:rsidRPr="00FB2CC0" w:rsidRDefault="00C54133" w:rsidP="009C0654">
            <w:pPr>
              <w:autoSpaceDE w:val="0"/>
              <w:snapToGrid w:val="0"/>
              <w:spacing w:line="102" w:lineRule="atLeast"/>
              <w:rPr>
                <w:sz w:val="18"/>
                <w:szCs w:val="18"/>
              </w:rPr>
            </w:pPr>
            <w:r w:rsidRPr="00FB2CC0">
              <w:rPr>
                <w:sz w:val="18"/>
                <w:szCs w:val="18"/>
              </w:rPr>
              <w:t>*(кроме гр. 7)</w:t>
            </w:r>
          </w:p>
        </w:tc>
        <w:tc>
          <w:tcPr>
            <w:tcW w:w="1415" w:type="dxa"/>
            <w:tcBorders>
              <w:top w:val="single" w:sz="4" w:space="0" w:color="000000"/>
              <w:left w:val="single" w:sz="4" w:space="0" w:color="000000"/>
              <w:bottom w:val="single" w:sz="4" w:space="0" w:color="000000"/>
              <w:right w:val="nil"/>
            </w:tcBorders>
          </w:tcPr>
          <w:p w:rsidR="00C54133" w:rsidRPr="00FB2CC0" w:rsidRDefault="00C54133" w:rsidP="003D4004">
            <w:pPr>
              <w:autoSpaceDE w:val="0"/>
              <w:snapToGrid w:val="0"/>
              <w:spacing w:line="102" w:lineRule="atLeast"/>
              <w:jc w:val="center"/>
              <w:rPr>
                <w:sz w:val="18"/>
                <w:szCs w:val="18"/>
                <w:lang w:val="en-US"/>
              </w:rPr>
            </w:pPr>
            <w:r w:rsidRPr="00FB2CC0">
              <w:rPr>
                <w:sz w:val="18"/>
                <w:szCs w:val="18"/>
                <w:lang w:val="en-US"/>
              </w:rPr>
              <w:t>&gt;=0</w:t>
            </w:r>
          </w:p>
        </w:tc>
        <w:tc>
          <w:tcPr>
            <w:tcW w:w="3402" w:type="dxa"/>
            <w:gridSpan w:val="2"/>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sidRPr="00FB2CC0">
              <w:rPr>
                <w:sz w:val="18"/>
                <w:szCs w:val="18"/>
              </w:rPr>
              <w:t>По всем графам, кроме гр.7, значения не могут быть отрицательными</w:t>
            </w:r>
          </w:p>
        </w:tc>
        <w:tc>
          <w:tcPr>
            <w:tcW w:w="850" w:type="dxa"/>
            <w:tcBorders>
              <w:top w:val="single" w:sz="4" w:space="0" w:color="000000"/>
              <w:left w:val="single" w:sz="4" w:space="0" w:color="000000"/>
              <w:bottom w:val="single" w:sz="4" w:space="0" w:color="000000"/>
              <w:right w:val="single" w:sz="4" w:space="0" w:color="000000"/>
            </w:tcBorders>
          </w:tcPr>
          <w:p w:rsidR="00C54133" w:rsidRPr="00FB2CC0" w:rsidRDefault="00C54133" w:rsidP="009C0654">
            <w:pPr>
              <w:autoSpaceDE w:val="0"/>
              <w:snapToGrid w:val="0"/>
              <w:spacing w:line="102" w:lineRule="atLeast"/>
              <w:rPr>
                <w:sz w:val="18"/>
                <w:szCs w:val="18"/>
              </w:rPr>
            </w:pPr>
            <w:r>
              <w:rPr>
                <w:sz w:val="18"/>
                <w:szCs w:val="18"/>
              </w:rPr>
              <w:t>Б</w:t>
            </w:r>
          </w:p>
        </w:tc>
        <w:tc>
          <w:tcPr>
            <w:tcW w:w="851" w:type="dxa"/>
            <w:tcBorders>
              <w:top w:val="single" w:sz="4" w:space="0" w:color="000000"/>
              <w:left w:val="single" w:sz="4" w:space="0" w:color="000000"/>
              <w:bottom w:val="single" w:sz="4" w:space="0" w:color="000000"/>
              <w:right w:val="single" w:sz="4" w:space="0" w:color="000000"/>
            </w:tcBorders>
          </w:tcPr>
          <w:p w:rsidR="00C54133" w:rsidRDefault="00C54133" w:rsidP="009C0654">
            <w:pPr>
              <w:autoSpaceDE w:val="0"/>
              <w:snapToGrid w:val="0"/>
              <w:spacing w:line="102" w:lineRule="atLeast"/>
              <w:rPr>
                <w:sz w:val="18"/>
                <w:szCs w:val="18"/>
              </w:rPr>
            </w:pPr>
            <w:r>
              <w:rPr>
                <w:sz w:val="18"/>
                <w:szCs w:val="18"/>
              </w:rPr>
              <w:t>ПБС, РБС, ГРБС</w:t>
            </w:r>
          </w:p>
        </w:tc>
      </w:tr>
    </w:tbl>
    <w:p w:rsidR="003D4004" w:rsidRPr="009C0654" w:rsidRDefault="003D4004" w:rsidP="003D4004">
      <w:pPr>
        <w:rPr>
          <w:sz w:val="18"/>
          <w:szCs w:val="18"/>
        </w:rPr>
      </w:pPr>
      <w:r w:rsidRPr="009C0654">
        <w:rPr>
          <w:sz w:val="18"/>
          <w:szCs w:val="18"/>
        </w:rPr>
        <w:t>* - соотношение должно быть выполнено для каждой строки (графы).</w:t>
      </w:r>
    </w:p>
    <w:p w:rsidR="003D4004" w:rsidRPr="00A1781D" w:rsidRDefault="003D4004" w:rsidP="003D4004">
      <w:pPr>
        <w:rPr>
          <w:rFonts w:eastAsia="Arial"/>
          <w:sz w:val="18"/>
          <w:szCs w:val="18"/>
          <w:u w:val="single"/>
        </w:rPr>
      </w:pPr>
    </w:p>
    <w:p w:rsidR="003D4004" w:rsidRPr="00785CE1" w:rsidRDefault="003D4004" w:rsidP="003D4004">
      <w:pPr>
        <w:autoSpaceDE w:val="0"/>
        <w:spacing w:line="102" w:lineRule="atLeast"/>
        <w:jc w:val="both"/>
        <w:rPr>
          <w:rFonts w:eastAsia="Arial"/>
          <w:b/>
          <w:sz w:val="18"/>
          <w:szCs w:val="18"/>
        </w:rPr>
      </w:pPr>
      <w:r w:rsidRPr="00785CE1">
        <w:rPr>
          <w:rFonts w:eastAsia="Arial"/>
          <w:b/>
          <w:sz w:val="18"/>
          <w:szCs w:val="18"/>
        </w:rPr>
        <w:t xml:space="preserve">Контрольные соотношения для </w:t>
      </w:r>
      <w:proofErr w:type="spellStart"/>
      <w:r w:rsidRPr="00785CE1">
        <w:rPr>
          <w:rFonts w:eastAsia="Arial"/>
          <w:b/>
          <w:sz w:val="18"/>
          <w:szCs w:val="18"/>
        </w:rPr>
        <w:t>внутридокументного</w:t>
      </w:r>
      <w:proofErr w:type="spellEnd"/>
      <w:r w:rsidRPr="00785CE1">
        <w:rPr>
          <w:rFonts w:eastAsia="Arial"/>
          <w:b/>
          <w:sz w:val="18"/>
          <w:szCs w:val="18"/>
        </w:rPr>
        <w:t xml:space="preserve"> контроля Справочной таблицы по неисполненным </w:t>
      </w:r>
      <w:r w:rsidR="00304A13">
        <w:rPr>
          <w:rFonts w:eastAsia="Arial"/>
          <w:b/>
          <w:sz w:val="18"/>
          <w:szCs w:val="18"/>
        </w:rPr>
        <w:t>решениям судов</w:t>
      </w:r>
    </w:p>
    <w:tbl>
      <w:tblPr>
        <w:tblW w:w="10490" w:type="dxa"/>
        <w:tblInd w:w="108" w:type="dxa"/>
        <w:tblLayout w:type="fixed"/>
        <w:tblLook w:val="0000" w:firstRow="0" w:lastRow="0" w:firstColumn="0" w:lastColumn="0" w:noHBand="0" w:noVBand="0"/>
      </w:tblPr>
      <w:tblGrid>
        <w:gridCol w:w="1100"/>
        <w:gridCol w:w="900"/>
        <w:gridCol w:w="1700"/>
        <w:gridCol w:w="1400"/>
        <w:gridCol w:w="1563"/>
        <w:gridCol w:w="655"/>
        <w:gridCol w:w="709"/>
        <w:gridCol w:w="1754"/>
        <w:gridCol w:w="709"/>
      </w:tblGrid>
      <w:tr w:rsidR="00AD5540" w:rsidRPr="00A1781D" w:rsidTr="006A68D4">
        <w:tc>
          <w:tcPr>
            <w:tcW w:w="11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9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Строка</w:t>
            </w:r>
          </w:p>
        </w:tc>
        <w:tc>
          <w:tcPr>
            <w:tcW w:w="17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Графа</w:t>
            </w:r>
          </w:p>
        </w:tc>
        <w:tc>
          <w:tcPr>
            <w:tcW w:w="14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Соотношение</w:t>
            </w:r>
          </w:p>
        </w:tc>
        <w:tc>
          <w:tcPr>
            <w:tcW w:w="1563"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Строка</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AD5540" w:rsidRPr="00A1781D" w:rsidRDefault="00AD5540" w:rsidP="003D4004">
            <w:pPr>
              <w:rPr>
                <w:sz w:val="18"/>
                <w:szCs w:val="18"/>
              </w:rPr>
            </w:pPr>
            <w:r w:rsidRPr="00A1781D">
              <w:rPr>
                <w:sz w:val="18"/>
                <w:szCs w:val="18"/>
              </w:rPr>
              <w:t>Графа</w:t>
            </w:r>
          </w:p>
        </w:tc>
        <w:tc>
          <w:tcPr>
            <w:tcW w:w="709"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r w:rsidRPr="00A1781D">
              <w:rPr>
                <w:sz w:val="18"/>
                <w:szCs w:val="18"/>
              </w:rPr>
              <w:t>Тип контроля</w:t>
            </w:r>
          </w:p>
        </w:tc>
        <w:tc>
          <w:tcPr>
            <w:tcW w:w="1754"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r>
              <w:rPr>
                <w:sz w:val="18"/>
                <w:szCs w:val="18"/>
              </w:rPr>
              <w:t>Комментарий</w:t>
            </w:r>
          </w:p>
        </w:tc>
        <w:tc>
          <w:tcPr>
            <w:tcW w:w="709" w:type="dxa"/>
            <w:tcBorders>
              <w:top w:val="single" w:sz="4" w:space="0" w:color="000000"/>
              <w:left w:val="single" w:sz="4" w:space="0" w:color="000000"/>
              <w:bottom w:val="single" w:sz="4" w:space="0" w:color="000000"/>
              <w:right w:val="single" w:sz="4" w:space="0" w:color="000000"/>
            </w:tcBorders>
          </w:tcPr>
          <w:p w:rsidR="00AD5540" w:rsidRDefault="00AD5540" w:rsidP="003D4004">
            <w:pPr>
              <w:rPr>
                <w:sz w:val="18"/>
                <w:szCs w:val="18"/>
              </w:rPr>
            </w:pPr>
            <w:r>
              <w:rPr>
                <w:sz w:val="18"/>
                <w:szCs w:val="18"/>
              </w:rPr>
              <w:t>Тип Субъекта</w:t>
            </w:r>
          </w:p>
        </w:tc>
      </w:tr>
      <w:tr w:rsidR="00AD5540" w:rsidRPr="00A1781D" w:rsidTr="006A68D4">
        <w:tc>
          <w:tcPr>
            <w:tcW w:w="11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1</w:t>
            </w:r>
          </w:p>
        </w:tc>
        <w:tc>
          <w:tcPr>
            <w:tcW w:w="9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Итого</w:t>
            </w:r>
          </w:p>
        </w:tc>
        <w:tc>
          <w:tcPr>
            <w:tcW w:w="17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w:t>
            </w:r>
          </w:p>
        </w:tc>
        <w:tc>
          <w:tcPr>
            <w:tcW w:w="14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w:t>
            </w:r>
          </w:p>
        </w:tc>
        <w:tc>
          <w:tcPr>
            <w:tcW w:w="1563"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sidRPr="00A1781D">
              <w:rPr>
                <w:sz w:val="18"/>
                <w:szCs w:val="18"/>
              </w:rPr>
              <w:t xml:space="preserve">Сумма всех </w:t>
            </w:r>
            <w:r w:rsidRPr="00A1781D">
              <w:rPr>
                <w:sz w:val="18"/>
                <w:szCs w:val="18"/>
              </w:rPr>
              <w:lastRenderedPageBreak/>
              <w:t>строк</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AD5540" w:rsidRPr="00A1781D" w:rsidRDefault="00AD5540" w:rsidP="003D4004">
            <w:pPr>
              <w:rPr>
                <w:sz w:val="18"/>
                <w:szCs w:val="18"/>
              </w:rPr>
            </w:pPr>
            <w:r w:rsidRPr="00A1781D">
              <w:rPr>
                <w:sz w:val="18"/>
                <w:szCs w:val="18"/>
              </w:rPr>
              <w:lastRenderedPageBreak/>
              <w:t>*</w:t>
            </w:r>
          </w:p>
        </w:tc>
        <w:tc>
          <w:tcPr>
            <w:tcW w:w="709"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r>
              <w:rPr>
                <w:sz w:val="18"/>
                <w:szCs w:val="18"/>
              </w:rPr>
              <w:t>Б</w:t>
            </w:r>
          </w:p>
        </w:tc>
        <w:tc>
          <w:tcPr>
            <w:tcW w:w="1754"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D5540" w:rsidRPr="00A1781D" w:rsidRDefault="00AD5540" w:rsidP="003D4004">
            <w:pPr>
              <w:rPr>
                <w:sz w:val="18"/>
                <w:szCs w:val="18"/>
              </w:rPr>
            </w:pPr>
            <w:r>
              <w:rPr>
                <w:sz w:val="18"/>
                <w:szCs w:val="18"/>
              </w:rPr>
              <w:t xml:space="preserve">ПБС, </w:t>
            </w:r>
            <w:r>
              <w:rPr>
                <w:sz w:val="18"/>
                <w:szCs w:val="18"/>
              </w:rPr>
              <w:lastRenderedPageBreak/>
              <w:t>РБС, ГРБС</w:t>
            </w:r>
          </w:p>
        </w:tc>
      </w:tr>
      <w:tr w:rsidR="00AD5540" w:rsidRPr="00A1781D" w:rsidTr="006A68D4">
        <w:tc>
          <w:tcPr>
            <w:tcW w:w="1100" w:type="dxa"/>
            <w:tcBorders>
              <w:top w:val="single" w:sz="4" w:space="0" w:color="000000"/>
              <w:left w:val="single" w:sz="4" w:space="0" w:color="000000"/>
              <w:bottom w:val="single" w:sz="4" w:space="0" w:color="000000"/>
            </w:tcBorders>
            <w:shd w:val="clear" w:color="auto" w:fill="auto"/>
          </w:tcPr>
          <w:p w:rsidR="00AD5540" w:rsidRPr="00776932" w:rsidRDefault="00AD5540" w:rsidP="003D4004">
            <w:pPr>
              <w:rPr>
                <w:sz w:val="18"/>
                <w:szCs w:val="18"/>
                <w:lang w:val="en-US"/>
              </w:rPr>
            </w:pPr>
            <w:r>
              <w:rPr>
                <w:sz w:val="18"/>
                <w:szCs w:val="18"/>
                <w:lang w:val="en-US"/>
              </w:rPr>
              <w:lastRenderedPageBreak/>
              <w:t>4</w:t>
            </w:r>
          </w:p>
        </w:tc>
        <w:tc>
          <w:tcPr>
            <w:tcW w:w="900" w:type="dxa"/>
            <w:tcBorders>
              <w:top w:val="single" w:sz="4" w:space="0" w:color="000000"/>
              <w:left w:val="single" w:sz="4" w:space="0" w:color="000000"/>
              <w:bottom w:val="single" w:sz="4" w:space="0" w:color="000000"/>
            </w:tcBorders>
            <w:shd w:val="clear" w:color="auto" w:fill="auto"/>
          </w:tcPr>
          <w:p w:rsidR="00AD5540" w:rsidRPr="00304A13" w:rsidRDefault="00AD5540" w:rsidP="003D4004">
            <w:pPr>
              <w:rPr>
                <w:sz w:val="18"/>
                <w:szCs w:val="18"/>
              </w:rPr>
            </w:pPr>
            <w:r>
              <w:rPr>
                <w:sz w:val="18"/>
                <w:szCs w:val="18"/>
              </w:rPr>
              <w:t>Итого</w:t>
            </w:r>
          </w:p>
        </w:tc>
        <w:tc>
          <w:tcPr>
            <w:tcW w:w="1700" w:type="dxa"/>
            <w:tcBorders>
              <w:top w:val="single" w:sz="4" w:space="0" w:color="000000"/>
              <w:left w:val="single" w:sz="4" w:space="0" w:color="000000"/>
              <w:bottom w:val="single" w:sz="4" w:space="0" w:color="000000"/>
            </w:tcBorders>
            <w:shd w:val="clear" w:color="auto" w:fill="auto"/>
          </w:tcPr>
          <w:p w:rsidR="00AD5540" w:rsidRPr="00A1781D" w:rsidRDefault="00AD5540" w:rsidP="00985244">
            <w:pPr>
              <w:rPr>
                <w:sz w:val="18"/>
                <w:szCs w:val="18"/>
              </w:rPr>
            </w:pPr>
            <w:r>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r>
              <w:rPr>
                <w:sz w:val="18"/>
                <w:szCs w:val="18"/>
              </w:rPr>
              <w:t>=</w:t>
            </w:r>
          </w:p>
        </w:tc>
        <w:tc>
          <w:tcPr>
            <w:tcW w:w="1563" w:type="dxa"/>
            <w:tcBorders>
              <w:top w:val="single" w:sz="4" w:space="0" w:color="000000"/>
              <w:left w:val="single" w:sz="4" w:space="0" w:color="000000"/>
              <w:bottom w:val="single" w:sz="4" w:space="0" w:color="000000"/>
            </w:tcBorders>
            <w:shd w:val="clear" w:color="auto" w:fill="auto"/>
          </w:tcPr>
          <w:p w:rsidR="00AD5540" w:rsidRPr="00A1781D" w:rsidRDefault="00AD5540" w:rsidP="003D4004">
            <w:pPr>
              <w:rPr>
                <w:sz w:val="18"/>
                <w:szCs w:val="18"/>
              </w:rPr>
            </w:pPr>
            <w:proofErr w:type="gramStart"/>
            <w:r>
              <w:rPr>
                <w:sz w:val="18"/>
                <w:szCs w:val="18"/>
              </w:rPr>
              <w:t>030 (раздел 1 Сведений</w:t>
            </w:r>
            <w:r w:rsidRPr="00304A13">
              <w:rPr>
                <w:sz w:val="18"/>
                <w:szCs w:val="18"/>
              </w:rPr>
              <w:t xml:space="preserve"> об исполнении судебных решений по денежным обязательствам бюджета (ф. 0503296)</w:t>
            </w:r>
            <w:proofErr w:type="gramEnd"/>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AD5540" w:rsidRPr="00A1781D" w:rsidRDefault="00AD5540" w:rsidP="00985244">
            <w:pPr>
              <w:rPr>
                <w:sz w:val="18"/>
                <w:szCs w:val="18"/>
              </w:rPr>
            </w:pPr>
            <w:r>
              <w:rPr>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rsidR="00AD5540" w:rsidRPr="00B21901" w:rsidRDefault="00AD5540" w:rsidP="00985244">
            <w:pPr>
              <w:rPr>
                <w:sz w:val="18"/>
                <w:szCs w:val="18"/>
              </w:rPr>
            </w:pPr>
            <w:r>
              <w:rPr>
                <w:sz w:val="18"/>
                <w:szCs w:val="18"/>
              </w:rPr>
              <w:t>Б</w:t>
            </w:r>
          </w:p>
        </w:tc>
        <w:tc>
          <w:tcPr>
            <w:tcW w:w="1754" w:type="dxa"/>
            <w:tcBorders>
              <w:top w:val="single" w:sz="4" w:space="0" w:color="000000"/>
              <w:left w:val="single" w:sz="4" w:space="0" w:color="000000"/>
              <w:bottom w:val="single" w:sz="4" w:space="0" w:color="000000"/>
              <w:right w:val="single" w:sz="4" w:space="0" w:color="000000"/>
            </w:tcBorders>
          </w:tcPr>
          <w:p w:rsidR="00AD5540" w:rsidRPr="00B21901" w:rsidRDefault="00AD5540" w:rsidP="00985244">
            <w:pPr>
              <w:rPr>
                <w:sz w:val="18"/>
                <w:szCs w:val="18"/>
              </w:rPr>
            </w:pPr>
            <w:r>
              <w:rPr>
                <w:sz w:val="18"/>
                <w:szCs w:val="18"/>
              </w:rPr>
              <w:t>Показатель неисполненных судебный решений (</w:t>
            </w:r>
            <w:proofErr w:type="spellStart"/>
            <w:proofErr w:type="gramStart"/>
            <w:r>
              <w:rPr>
                <w:sz w:val="18"/>
                <w:szCs w:val="18"/>
              </w:rPr>
              <w:t>стр</w:t>
            </w:r>
            <w:proofErr w:type="spellEnd"/>
            <w:proofErr w:type="gramEnd"/>
            <w:r>
              <w:rPr>
                <w:sz w:val="18"/>
                <w:szCs w:val="18"/>
              </w:rPr>
              <w:t xml:space="preserve"> 030, </w:t>
            </w:r>
            <w:proofErr w:type="spellStart"/>
            <w:r>
              <w:rPr>
                <w:sz w:val="18"/>
                <w:szCs w:val="18"/>
              </w:rPr>
              <w:t>гр</w:t>
            </w:r>
            <w:proofErr w:type="spellEnd"/>
            <w:r>
              <w:rPr>
                <w:sz w:val="18"/>
                <w:szCs w:val="18"/>
              </w:rPr>
              <w:t xml:space="preserve"> 8) не соответствует </w:t>
            </w:r>
            <w:r w:rsidRPr="00304A13">
              <w:rPr>
                <w:sz w:val="18"/>
                <w:szCs w:val="18"/>
              </w:rPr>
              <w:t>Справочной таблицы по неисполненным исполнительным документам</w:t>
            </w:r>
          </w:p>
        </w:tc>
        <w:tc>
          <w:tcPr>
            <w:tcW w:w="709" w:type="dxa"/>
            <w:tcBorders>
              <w:top w:val="single" w:sz="4" w:space="0" w:color="000000"/>
              <w:left w:val="single" w:sz="4" w:space="0" w:color="000000"/>
              <w:bottom w:val="single" w:sz="4" w:space="0" w:color="000000"/>
              <w:right w:val="single" w:sz="4" w:space="0" w:color="000000"/>
            </w:tcBorders>
          </w:tcPr>
          <w:p w:rsidR="00AD5540" w:rsidRDefault="00AD5540" w:rsidP="00985244">
            <w:pPr>
              <w:rPr>
                <w:sz w:val="18"/>
                <w:szCs w:val="18"/>
              </w:rPr>
            </w:pPr>
            <w:r>
              <w:rPr>
                <w:sz w:val="18"/>
                <w:szCs w:val="18"/>
              </w:rPr>
              <w:t>ПБС, РБС, ГРБС</w:t>
            </w:r>
          </w:p>
        </w:tc>
      </w:tr>
      <w:tr w:rsidR="00AD5540" w:rsidRPr="00A1781D" w:rsidTr="006A68D4">
        <w:tc>
          <w:tcPr>
            <w:tcW w:w="1100" w:type="dxa"/>
            <w:tcBorders>
              <w:top w:val="single" w:sz="4" w:space="0" w:color="000000"/>
              <w:left w:val="single" w:sz="4" w:space="0" w:color="000000"/>
              <w:bottom w:val="single" w:sz="4" w:space="0" w:color="000000"/>
            </w:tcBorders>
            <w:shd w:val="clear" w:color="auto" w:fill="auto"/>
          </w:tcPr>
          <w:p w:rsidR="00AD5540" w:rsidRPr="00A1781D" w:rsidDel="00417D2B" w:rsidRDefault="00AD5540" w:rsidP="005F5ABF">
            <w:pPr>
              <w:rPr>
                <w:sz w:val="18"/>
                <w:szCs w:val="18"/>
              </w:rPr>
            </w:pPr>
            <w:r>
              <w:rPr>
                <w:sz w:val="18"/>
                <w:szCs w:val="18"/>
              </w:rPr>
              <w:t>5</w:t>
            </w:r>
          </w:p>
        </w:tc>
        <w:tc>
          <w:tcPr>
            <w:tcW w:w="900" w:type="dxa"/>
            <w:tcBorders>
              <w:top w:val="single" w:sz="4" w:space="0" w:color="000000"/>
              <w:left w:val="single" w:sz="4" w:space="0" w:color="000000"/>
              <w:bottom w:val="single" w:sz="4" w:space="0" w:color="000000"/>
            </w:tcBorders>
            <w:shd w:val="clear" w:color="auto" w:fill="auto"/>
          </w:tcPr>
          <w:p w:rsidR="00AD5540" w:rsidRPr="00A1781D" w:rsidRDefault="00AD5540" w:rsidP="005F5ABF">
            <w:pPr>
              <w:rPr>
                <w:sz w:val="18"/>
                <w:szCs w:val="18"/>
              </w:rPr>
            </w:pPr>
            <w:r w:rsidRPr="00A1781D">
              <w:rPr>
                <w:sz w:val="18"/>
                <w:szCs w:val="18"/>
              </w:rPr>
              <w:t>*</w:t>
            </w:r>
          </w:p>
        </w:tc>
        <w:tc>
          <w:tcPr>
            <w:tcW w:w="1700" w:type="dxa"/>
            <w:tcBorders>
              <w:top w:val="single" w:sz="4" w:space="0" w:color="000000"/>
              <w:left w:val="single" w:sz="4" w:space="0" w:color="000000"/>
              <w:bottom w:val="single" w:sz="4" w:space="0" w:color="000000"/>
            </w:tcBorders>
            <w:shd w:val="clear" w:color="auto" w:fill="auto"/>
          </w:tcPr>
          <w:p w:rsidR="00AD5540" w:rsidRPr="00A1781D" w:rsidRDefault="00AD5540" w:rsidP="005F5ABF">
            <w:pPr>
              <w:rPr>
                <w:sz w:val="18"/>
                <w:szCs w:val="18"/>
              </w:rPr>
            </w:pPr>
            <w:r>
              <w:rPr>
                <w:sz w:val="18"/>
                <w:szCs w:val="18"/>
              </w:rPr>
              <w:t>2,3</w:t>
            </w:r>
          </w:p>
        </w:tc>
        <w:tc>
          <w:tcPr>
            <w:tcW w:w="1400" w:type="dxa"/>
            <w:tcBorders>
              <w:top w:val="single" w:sz="4" w:space="0" w:color="000000"/>
              <w:left w:val="single" w:sz="4" w:space="0" w:color="000000"/>
              <w:bottom w:val="single" w:sz="4" w:space="0" w:color="000000"/>
            </w:tcBorders>
            <w:shd w:val="clear" w:color="auto" w:fill="auto"/>
          </w:tcPr>
          <w:p w:rsidR="00AD5540" w:rsidRPr="00592664" w:rsidRDefault="00AD5540" w:rsidP="005F5ABF">
            <w:pPr>
              <w:rPr>
                <w:sz w:val="18"/>
                <w:szCs w:val="18"/>
              </w:rPr>
            </w:pPr>
            <w:r>
              <w:rPr>
                <w:sz w:val="18"/>
                <w:szCs w:val="18"/>
                <w:lang w:val="en-US"/>
              </w:rPr>
              <w:t>&gt;0</w:t>
            </w:r>
          </w:p>
        </w:tc>
        <w:tc>
          <w:tcPr>
            <w:tcW w:w="1563" w:type="dxa"/>
            <w:tcBorders>
              <w:top w:val="single" w:sz="4" w:space="0" w:color="000000"/>
              <w:left w:val="single" w:sz="4" w:space="0" w:color="000000"/>
              <w:bottom w:val="single" w:sz="4" w:space="0" w:color="000000"/>
            </w:tcBorders>
            <w:shd w:val="clear" w:color="auto" w:fill="auto"/>
          </w:tcPr>
          <w:p w:rsidR="00AD5540" w:rsidRPr="00A1781D" w:rsidRDefault="00AD5540" w:rsidP="005F5ABF">
            <w:pPr>
              <w:rPr>
                <w:sz w:val="18"/>
                <w:szCs w:val="18"/>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AD5540" w:rsidRPr="00A1781D" w:rsidRDefault="00AD5540" w:rsidP="005F5ABF">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D5540" w:rsidRPr="00A1781D" w:rsidRDefault="00AD5540" w:rsidP="005F5ABF">
            <w:pPr>
              <w:rPr>
                <w:sz w:val="18"/>
                <w:szCs w:val="18"/>
              </w:rPr>
            </w:pPr>
            <w:r>
              <w:rPr>
                <w:sz w:val="18"/>
                <w:szCs w:val="18"/>
              </w:rPr>
              <w:t>Б</w:t>
            </w:r>
          </w:p>
        </w:tc>
        <w:tc>
          <w:tcPr>
            <w:tcW w:w="1754" w:type="dxa"/>
            <w:tcBorders>
              <w:top w:val="single" w:sz="4" w:space="0" w:color="000000"/>
              <w:left w:val="single" w:sz="4" w:space="0" w:color="000000"/>
              <w:bottom w:val="single" w:sz="4" w:space="0" w:color="000000"/>
              <w:right w:val="single" w:sz="4" w:space="0" w:color="000000"/>
            </w:tcBorders>
          </w:tcPr>
          <w:p w:rsidR="00AD5540" w:rsidRPr="00B21901" w:rsidRDefault="00AD5540" w:rsidP="005C4B2B">
            <w:pPr>
              <w:rPr>
                <w:sz w:val="18"/>
                <w:szCs w:val="18"/>
              </w:rPr>
            </w:pPr>
            <w:r>
              <w:rPr>
                <w:sz w:val="18"/>
                <w:szCs w:val="18"/>
              </w:rPr>
              <w:t xml:space="preserve">Количество </w:t>
            </w:r>
            <w:proofErr w:type="spellStart"/>
            <w:r>
              <w:rPr>
                <w:sz w:val="18"/>
                <w:szCs w:val="18"/>
              </w:rPr>
              <w:t>неисполненых</w:t>
            </w:r>
            <w:proofErr w:type="spellEnd"/>
            <w:r>
              <w:rPr>
                <w:sz w:val="18"/>
                <w:szCs w:val="18"/>
              </w:rPr>
              <w:t xml:space="preserve"> решений и сумма не могут отражаться в значении «0» или в отрицательном значении</w:t>
            </w:r>
          </w:p>
        </w:tc>
        <w:tc>
          <w:tcPr>
            <w:tcW w:w="709" w:type="dxa"/>
            <w:tcBorders>
              <w:top w:val="single" w:sz="4" w:space="0" w:color="000000"/>
              <w:left w:val="single" w:sz="4" w:space="0" w:color="000000"/>
              <w:bottom w:val="single" w:sz="4" w:space="0" w:color="000000"/>
              <w:right w:val="single" w:sz="4" w:space="0" w:color="000000"/>
            </w:tcBorders>
          </w:tcPr>
          <w:p w:rsidR="00AD5540" w:rsidRDefault="00AD5540" w:rsidP="005C4B2B">
            <w:pPr>
              <w:rPr>
                <w:sz w:val="18"/>
                <w:szCs w:val="18"/>
              </w:rPr>
            </w:pPr>
            <w:r>
              <w:rPr>
                <w:sz w:val="18"/>
                <w:szCs w:val="18"/>
              </w:rPr>
              <w:t>ПБС, РБС, ГРБС</w:t>
            </w:r>
          </w:p>
        </w:tc>
      </w:tr>
    </w:tbl>
    <w:p w:rsidR="00785CE1" w:rsidRDefault="003D4004" w:rsidP="00785CE1">
      <w:pPr>
        <w:rPr>
          <w:rFonts w:eastAsia="Arial"/>
          <w:sz w:val="18"/>
          <w:szCs w:val="18"/>
        </w:rPr>
      </w:pPr>
      <w:r w:rsidRPr="00785CE1">
        <w:rPr>
          <w:rFonts w:eastAsia="Arial"/>
          <w:sz w:val="18"/>
          <w:szCs w:val="18"/>
        </w:rPr>
        <w:t>* - соотношение должно быть выпол</w:t>
      </w:r>
      <w:r w:rsidR="00785CE1">
        <w:rPr>
          <w:rFonts w:eastAsia="Arial"/>
          <w:sz w:val="18"/>
          <w:szCs w:val="18"/>
        </w:rPr>
        <w:t>нено для каждой строки (графы).</w:t>
      </w:r>
    </w:p>
    <w:p w:rsidR="00785CE1" w:rsidRDefault="00785CE1" w:rsidP="00785CE1">
      <w:pPr>
        <w:rPr>
          <w:rFonts w:eastAsia="Arial"/>
          <w:sz w:val="18"/>
          <w:szCs w:val="18"/>
        </w:rPr>
      </w:pPr>
    </w:p>
    <w:p w:rsidR="003D4004" w:rsidRPr="00785CE1" w:rsidRDefault="003D4004" w:rsidP="00785CE1">
      <w:pPr>
        <w:rPr>
          <w:rFonts w:eastAsia="Arial"/>
          <w:sz w:val="18"/>
          <w:szCs w:val="18"/>
        </w:rPr>
      </w:pPr>
      <w:r w:rsidRPr="00A1781D">
        <w:rPr>
          <w:b/>
          <w:sz w:val="18"/>
          <w:szCs w:val="18"/>
          <w:lang w:eastAsia="ru-RU"/>
        </w:rPr>
        <w:t xml:space="preserve">Контрольные соотношения для </w:t>
      </w:r>
      <w:proofErr w:type="spellStart"/>
      <w:r w:rsidRPr="00A1781D">
        <w:rPr>
          <w:b/>
          <w:sz w:val="18"/>
          <w:szCs w:val="18"/>
          <w:lang w:eastAsia="ru-RU"/>
        </w:rPr>
        <w:t>междокументного</w:t>
      </w:r>
      <w:proofErr w:type="spellEnd"/>
      <w:r w:rsidRPr="00A1781D">
        <w:rPr>
          <w:b/>
          <w:sz w:val="18"/>
          <w:szCs w:val="18"/>
          <w:lang w:eastAsia="ru-RU"/>
        </w:rPr>
        <w:t xml:space="preserve"> контроля Отчета (ф. 0503296)</w:t>
      </w:r>
      <w:r w:rsidR="00333566" w:rsidRPr="00A1781D">
        <w:rPr>
          <w:sz w:val="18"/>
          <w:szCs w:val="18"/>
        </w:rPr>
        <w:t xml:space="preserve"> при проведении контролей в подсистеме Учет и отчетность ГИИС Электронный бюджет применяются, начиная с отчетности на 01.01.2018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7"/>
        <w:gridCol w:w="1991"/>
        <w:gridCol w:w="1328"/>
        <w:gridCol w:w="2731"/>
        <w:gridCol w:w="4150"/>
      </w:tblGrid>
      <w:tr w:rsidR="00A1781D" w:rsidRPr="00A1781D" w:rsidTr="00345C16">
        <w:tc>
          <w:tcPr>
            <w:tcW w:w="0" w:type="auto"/>
            <w:vMerge w:val="restart"/>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 xml:space="preserve">№ </w:t>
            </w:r>
          </w:p>
        </w:tc>
        <w:tc>
          <w:tcPr>
            <w:tcW w:w="0" w:type="auto"/>
            <w:gridSpan w:val="3"/>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 xml:space="preserve">Формула контроля </w:t>
            </w:r>
            <w:r w:rsidRPr="00A1781D">
              <w:rPr>
                <w:b/>
                <w:spacing w:val="-2"/>
                <w:sz w:val="18"/>
                <w:szCs w:val="18"/>
                <w:lang w:eastAsia="ru-RU"/>
              </w:rPr>
              <w:t>(нумерация строк и граф соответствует печатной форме отчета)</w:t>
            </w:r>
          </w:p>
        </w:tc>
        <w:tc>
          <w:tcPr>
            <w:tcW w:w="0" w:type="auto"/>
            <w:vMerge w:val="restart"/>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Примечание</w:t>
            </w:r>
          </w:p>
        </w:tc>
      </w:tr>
      <w:tr w:rsidR="00A1781D" w:rsidRPr="00A1781D" w:rsidTr="00345C16">
        <w:tc>
          <w:tcPr>
            <w:tcW w:w="0" w:type="auto"/>
            <w:vMerge/>
            <w:shd w:val="pct15" w:color="auto" w:fill="auto"/>
          </w:tcPr>
          <w:p w:rsidR="003D4004" w:rsidRPr="00A1781D" w:rsidRDefault="003D4004" w:rsidP="003D4004">
            <w:pPr>
              <w:keepNext/>
              <w:suppressAutoHyphens w:val="0"/>
              <w:spacing w:before="60" w:after="60"/>
              <w:jc w:val="center"/>
              <w:rPr>
                <w:b/>
                <w:sz w:val="18"/>
                <w:szCs w:val="18"/>
                <w:lang w:eastAsia="ru-RU"/>
              </w:rPr>
            </w:pP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Перечень показателей Отчета (ф. 0503296)</w:t>
            </w:r>
            <w:r w:rsidR="006D343D" w:rsidRPr="00A1781D">
              <w:rPr>
                <w:b/>
                <w:sz w:val="18"/>
                <w:szCs w:val="18"/>
                <w:lang w:eastAsia="ru-RU"/>
              </w:rPr>
              <w:t xml:space="preserve"> на отчетную дату</w:t>
            </w: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Соотношение</w:t>
            </w:r>
          </w:p>
        </w:tc>
        <w:tc>
          <w:tcPr>
            <w:tcW w:w="0" w:type="auto"/>
            <w:shd w:val="clear" w:color="auto" w:fill="auto"/>
          </w:tcPr>
          <w:p w:rsidR="003D4004" w:rsidRPr="00A1781D" w:rsidRDefault="003D4004" w:rsidP="003D4004">
            <w:pPr>
              <w:keepNext/>
              <w:suppressAutoHyphens w:val="0"/>
              <w:spacing w:before="60" w:after="60"/>
              <w:jc w:val="center"/>
              <w:rPr>
                <w:b/>
                <w:sz w:val="18"/>
                <w:szCs w:val="18"/>
                <w:lang w:eastAsia="ru-RU"/>
              </w:rPr>
            </w:pPr>
            <w:r w:rsidRPr="00A1781D">
              <w:rPr>
                <w:b/>
                <w:sz w:val="18"/>
                <w:szCs w:val="18"/>
                <w:lang w:eastAsia="ru-RU"/>
              </w:rPr>
              <w:t>Перечень показателей отчета</w:t>
            </w:r>
          </w:p>
        </w:tc>
        <w:tc>
          <w:tcPr>
            <w:tcW w:w="0" w:type="auto"/>
            <w:vMerge/>
            <w:shd w:val="pct15" w:color="auto" w:fill="auto"/>
          </w:tcPr>
          <w:p w:rsidR="003D4004" w:rsidRPr="00A1781D" w:rsidRDefault="003D4004" w:rsidP="003D4004">
            <w:pPr>
              <w:keepNext/>
              <w:suppressAutoHyphens w:val="0"/>
              <w:spacing w:before="60" w:after="60"/>
              <w:jc w:val="center"/>
              <w:rPr>
                <w:b/>
                <w:sz w:val="18"/>
                <w:szCs w:val="18"/>
                <w:lang w:eastAsia="ru-RU"/>
              </w:rPr>
            </w:pPr>
          </w:p>
        </w:tc>
      </w:tr>
      <w:tr w:rsidR="00A1781D" w:rsidRPr="00A1781D" w:rsidTr="00345C16">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гр. 3 раздела 1 по всем строкам</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 xml:space="preserve">гр. 8 раздела 1 </w:t>
            </w:r>
            <w:r w:rsidR="006D343D" w:rsidRPr="00A1781D">
              <w:rPr>
                <w:sz w:val="18"/>
                <w:szCs w:val="18"/>
              </w:rPr>
              <w:t xml:space="preserve">по всем строкам </w:t>
            </w:r>
            <w:r w:rsidRPr="00A1781D">
              <w:rPr>
                <w:sz w:val="18"/>
                <w:szCs w:val="18"/>
              </w:rPr>
              <w:t>Отчета (ф.0503296) за предыдущий год</w:t>
            </w:r>
            <w:r w:rsidR="006D343D" w:rsidRPr="00A1781D">
              <w:rPr>
                <w:sz w:val="18"/>
                <w:szCs w:val="18"/>
              </w:rPr>
              <w:t xml:space="preserve"> (по состоянию на 01.01.ХХХХ)</w:t>
            </w:r>
          </w:p>
        </w:tc>
        <w:tc>
          <w:tcPr>
            <w:tcW w:w="0" w:type="auto"/>
            <w:tcBorders>
              <w:top w:val="single" w:sz="4" w:space="0" w:color="000000"/>
              <w:left w:val="single" w:sz="4" w:space="0" w:color="000000"/>
              <w:bottom w:val="single" w:sz="4" w:space="0" w:color="000000"/>
              <w:right w:val="single" w:sz="4" w:space="0" w:color="000000"/>
            </w:tcBorders>
          </w:tcPr>
          <w:p w:rsidR="00197EFD" w:rsidRPr="00A1781D" w:rsidRDefault="00197EFD" w:rsidP="00197EFD">
            <w:pPr>
              <w:rPr>
                <w:sz w:val="18"/>
                <w:szCs w:val="18"/>
              </w:rPr>
            </w:pPr>
            <w:r w:rsidRPr="00A1781D">
              <w:rPr>
                <w:sz w:val="18"/>
                <w:szCs w:val="18"/>
              </w:rPr>
              <w:t xml:space="preserve">Показатель графы 3 раздела 1 не соответствует  показателю графы 8 раздела 1 гр. 8 раздела 1 по всем строкам Отчета (ф.0503296) за предыдущий год (по состоянию на 01.01.ХХХХ) – </w:t>
            </w:r>
            <w:r w:rsidR="004D48E9">
              <w:rPr>
                <w:sz w:val="18"/>
                <w:szCs w:val="18"/>
              </w:rPr>
              <w:t>требует пояснения</w:t>
            </w:r>
          </w:p>
          <w:p w:rsidR="003D4004" w:rsidRPr="00A1781D" w:rsidRDefault="003D4004" w:rsidP="00197EFD">
            <w:pPr>
              <w:rPr>
                <w:sz w:val="18"/>
                <w:szCs w:val="18"/>
              </w:rPr>
            </w:pPr>
            <w:r w:rsidRPr="00A1781D">
              <w:rPr>
                <w:sz w:val="18"/>
                <w:szCs w:val="18"/>
              </w:rPr>
              <w:t>Контроль действует, начиная с Отчета за 1 квартал 2016 года</w:t>
            </w:r>
          </w:p>
        </w:tc>
      </w:tr>
      <w:tr w:rsidR="00A1781D" w:rsidRPr="00A1781D" w:rsidTr="00345C16">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4</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Гр. 4,5,6 раздела 1 по всем строкам</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u w:val="single"/>
              </w:rPr>
            </w:pPr>
            <w:r w:rsidRPr="00A1781D">
              <w:rPr>
                <w:sz w:val="18"/>
                <w:szCs w:val="18"/>
                <w:u w:val="single"/>
              </w:rPr>
              <w:t>≥</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2A73B3">
            <w:pPr>
              <w:rPr>
                <w:sz w:val="18"/>
                <w:szCs w:val="18"/>
              </w:rPr>
            </w:pPr>
            <w:r w:rsidRPr="00A1781D">
              <w:rPr>
                <w:sz w:val="18"/>
                <w:szCs w:val="18"/>
              </w:rPr>
              <w:t xml:space="preserve">соответственно гр. 4,5,6 раздела 1 Отчета (ф.0503296) за предыдущий период </w:t>
            </w:r>
            <w:r w:rsidR="004B70FB" w:rsidRPr="00A1781D">
              <w:rPr>
                <w:sz w:val="18"/>
                <w:szCs w:val="18"/>
              </w:rPr>
              <w:t xml:space="preserve">отчетного </w:t>
            </w:r>
            <w:r w:rsidRPr="00A1781D">
              <w:rPr>
                <w:sz w:val="18"/>
                <w:szCs w:val="18"/>
              </w:rPr>
              <w:t xml:space="preserve">года </w:t>
            </w:r>
          </w:p>
        </w:tc>
        <w:tc>
          <w:tcPr>
            <w:tcW w:w="0" w:type="auto"/>
            <w:tcBorders>
              <w:top w:val="single" w:sz="4" w:space="0" w:color="000000"/>
              <w:left w:val="single" w:sz="4" w:space="0" w:color="000000"/>
              <w:bottom w:val="single" w:sz="4" w:space="0" w:color="000000"/>
              <w:right w:val="single" w:sz="4" w:space="0" w:color="000000"/>
            </w:tcBorders>
          </w:tcPr>
          <w:p w:rsidR="003D4004" w:rsidRPr="00A1781D" w:rsidRDefault="003D4004" w:rsidP="003D4004">
            <w:pPr>
              <w:rPr>
                <w:sz w:val="18"/>
                <w:szCs w:val="18"/>
              </w:rPr>
            </w:pPr>
            <w:r w:rsidRPr="00A1781D">
              <w:rPr>
                <w:sz w:val="18"/>
                <w:szCs w:val="18"/>
              </w:rPr>
              <w:t>Контроль действует, начиная с Отчета за 2 квартал 2016 года</w:t>
            </w:r>
          </w:p>
        </w:tc>
      </w:tr>
    </w:tbl>
    <w:p w:rsidR="003D4004" w:rsidRPr="00A1781D" w:rsidRDefault="003D4004" w:rsidP="003D4004">
      <w:pPr>
        <w:rPr>
          <w:rFonts w:eastAsia="Arial"/>
          <w:sz w:val="18"/>
          <w:szCs w:val="18"/>
          <w:u w:val="single"/>
        </w:rPr>
      </w:pPr>
    </w:p>
    <w:p w:rsidR="000922BC" w:rsidRPr="00A1781D" w:rsidRDefault="00CC5C9A" w:rsidP="0013621A">
      <w:pPr>
        <w:autoSpaceDE w:val="0"/>
        <w:spacing w:line="102" w:lineRule="atLeast"/>
        <w:ind w:right="5"/>
        <w:jc w:val="both"/>
        <w:outlineLvl w:val="0"/>
        <w:rPr>
          <w:rFonts w:eastAsia="Arial"/>
          <w:b/>
          <w:bCs/>
          <w:sz w:val="18"/>
          <w:szCs w:val="18"/>
        </w:rPr>
      </w:pPr>
      <w:bookmarkStart w:id="440" w:name="_Toc424750549"/>
      <w:bookmarkStart w:id="441" w:name="_Toc506404000"/>
      <w:r w:rsidRPr="00A1781D">
        <w:rPr>
          <w:rFonts w:eastAsia="Arial"/>
          <w:b/>
          <w:bCs/>
          <w:sz w:val="18"/>
          <w:szCs w:val="18"/>
        </w:rPr>
        <w:t>10</w:t>
      </w:r>
      <w:r w:rsidR="00EC4457" w:rsidRPr="00A1781D">
        <w:rPr>
          <w:rFonts w:eastAsia="Arial"/>
          <w:b/>
          <w:bCs/>
          <w:sz w:val="18"/>
          <w:szCs w:val="18"/>
        </w:rPr>
        <w:t xml:space="preserve">. </w:t>
      </w:r>
      <w:r w:rsidR="000922BC" w:rsidRPr="00A1781D">
        <w:rPr>
          <w:rFonts w:eastAsia="Arial"/>
          <w:b/>
          <w:bCs/>
          <w:sz w:val="18"/>
          <w:szCs w:val="18"/>
        </w:rPr>
        <w:t xml:space="preserve">Отчетность по </w:t>
      </w:r>
      <w:r w:rsidR="00EC4457" w:rsidRPr="00A1781D">
        <w:rPr>
          <w:rFonts w:eastAsia="Arial"/>
          <w:b/>
          <w:bCs/>
          <w:sz w:val="18"/>
          <w:szCs w:val="18"/>
        </w:rPr>
        <w:t xml:space="preserve">Резервному фонду Правительства </w:t>
      </w:r>
      <w:r w:rsidR="000922BC" w:rsidRPr="00A1781D">
        <w:rPr>
          <w:rFonts w:eastAsia="Arial"/>
          <w:b/>
          <w:bCs/>
          <w:sz w:val="18"/>
          <w:szCs w:val="18"/>
        </w:rPr>
        <w:t>Российской Федераци</w:t>
      </w:r>
      <w:r w:rsidR="00EC4457" w:rsidRPr="00A1781D">
        <w:rPr>
          <w:rFonts w:eastAsia="Arial"/>
          <w:b/>
          <w:bCs/>
          <w:sz w:val="18"/>
          <w:szCs w:val="18"/>
        </w:rPr>
        <w:t xml:space="preserve">и и Резервному фонду Президента </w:t>
      </w:r>
      <w:r w:rsidR="000922BC" w:rsidRPr="00A1781D">
        <w:rPr>
          <w:rFonts w:eastAsia="Arial"/>
          <w:b/>
          <w:bCs/>
          <w:sz w:val="18"/>
          <w:szCs w:val="18"/>
        </w:rPr>
        <w:t>Российской Федерации (ф. 0503127</w:t>
      </w:r>
      <w:r w:rsidR="000922BC" w:rsidRPr="00A1781D">
        <w:rPr>
          <w:rFonts w:eastAsia="Arial"/>
          <w:b/>
          <w:bCs/>
          <w:sz w:val="18"/>
          <w:szCs w:val="18"/>
          <w:lang w:val="en-US"/>
        </w:rPr>
        <w:t>u</w:t>
      </w:r>
      <w:r w:rsidR="000922BC" w:rsidRPr="00A1781D">
        <w:rPr>
          <w:rFonts w:eastAsia="Arial"/>
          <w:b/>
          <w:bCs/>
          <w:sz w:val="18"/>
          <w:szCs w:val="18"/>
        </w:rPr>
        <w:t>)</w:t>
      </w:r>
      <w:bookmarkEnd w:id="440"/>
      <w:bookmarkEnd w:id="441"/>
    </w:p>
    <w:p w:rsidR="000922BC" w:rsidRPr="00A1781D" w:rsidRDefault="000922BC" w:rsidP="0013621A">
      <w:pPr>
        <w:pStyle w:val="14"/>
        <w:autoSpaceDE w:val="0"/>
        <w:spacing w:line="102" w:lineRule="atLeast"/>
        <w:ind w:right="5" w:firstLine="0"/>
        <w:rPr>
          <w:rFonts w:eastAsia="Arial"/>
          <w:b/>
          <w:bCs/>
          <w:sz w:val="18"/>
          <w:szCs w:val="18"/>
        </w:rPr>
      </w:pPr>
      <w:r w:rsidRPr="00A1781D">
        <w:rPr>
          <w:rFonts w:eastAsia="Arial"/>
          <w:b/>
          <w:bCs/>
          <w:sz w:val="18"/>
          <w:szCs w:val="18"/>
        </w:rPr>
        <w:t>(год)</w:t>
      </w:r>
    </w:p>
    <w:p w:rsidR="000922BC" w:rsidRPr="00A1781D" w:rsidRDefault="000922BC" w:rsidP="0013621A">
      <w:pPr>
        <w:autoSpaceDE w:val="0"/>
        <w:spacing w:line="102" w:lineRule="atLeast"/>
        <w:ind w:right="5"/>
        <w:jc w:val="both"/>
        <w:rPr>
          <w:rFonts w:eastAsia="Arial"/>
          <w:sz w:val="18"/>
          <w:szCs w:val="18"/>
        </w:rPr>
      </w:pPr>
      <w:r w:rsidRPr="00A1781D">
        <w:rPr>
          <w:rFonts w:eastAsia="Arial"/>
          <w:sz w:val="18"/>
          <w:szCs w:val="18"/>
        </w:rPr>
        <w:t>Отчет по ф. 0503127u представляется по каждому решению Президента Российской Федерации и Правительства Российской Федерации.</w:t>
      </w:r>
    </w:p>
    <w:p w:rsidR="000922BC" w:rsidRPr="00A1781D" w:rsidRDefault="000922BC" w:rsidP="0013621A">
      <w:pPr>
        <w:autoSpaceDE w:val="0"/>
        <w:spacing w:line="102" w:lineRule="atLeast"/>
        <w:ind w:right="5"/>
        <w:jc w:val="both"/>
        <w:rPr>
          <w:rStyle w:val="a5"/>
          <w:rFonts w:eastAsia="Arial"/>
          <w:b/>
          <w:color w:val="auto"/>
          <w:sz w:val="18"/>
          <w:szCs w:val="18"/>
          <w:u w:val="none"/>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p>
    <w:p w:rsidR="000922BC" w:rsidRPr="00A1781D" w:rsidRDefault="000922BC">
      <w:pPr>
        <w:autoSpaceDE w:val="0"/>
        <w:spacing w:line="102" w:lineRule="atLeast"/>
        <w:ind w:firstLine="708"/>
        <w:jc w:val="both"/>
        <w:rPr>
          <w:rFonts w:eastAsia="Arial"/>
          <w:sz w:val="18"/>
          <w:szCs w:val="18"/>
        </w:rPr>
      </w:pPr>
    </w:p>
    <w:tbl>
      <w:tblPr>
        <w:tblW w:w="10064" w:type="dxa"/>
        <w:tblInd w:w="108" w:type="dxa"/>
        <w:tblLayout w:type="fixed"/>
        <w:tblLook w:val="0000" w:firstRow="0" w:lastRow="0" w:firstColumn="0" w:lastColumn="0" w:noHBand="0" w:noVBand="0"/>
      </w:tblPr>
      <w:tblGrid>
        <w:gridCol w:w="510"/>
        <w:gridCol w:w="1032"/>
        <w:gridCol w:w="858"/>
        <w:gridCol w:w="1740"/>
        <w:gridCol w:w="1320"/>
        <w:gridCol w:w="2540"/>
        <w:gridCol w:w="1072"/>
        <w:gridCol w:w="992"/>
      </w:tblGrid>
      <w:tr w:rsidR="00F60C97" w:rsidRPr="00A1781D" w:rsidTr="004046CE">
        <w:trPr>
          <w:trHeight w:val="658"/>
          <w:tblHeader/>
        </w:trPr>
        <w:tc>
          <w:tcPr>
            <w:tcW w:w="51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032"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Раздел</w:t>
            </w:r>
          </w:p>
        </w:tc>
        <w:tc>
          <w:tcPr>
            <w:tcW w:w="858"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Строка</w:t>
            </w:r>
          </w:p>
        </w:tc>
        <w:tc>
          <w:tcPr>
            <w:tcW w:w="17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Графа</w:t>
            </w:r>
          </w:p>
        </w:tc>
        <w:tc>
          <w:tcPr>
            <w:tcW w:w="132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Соотношение</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Строка</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jc w:val="center"/>
              <w:rPr>
                <w:sz w:val="18"/>
                <w:szCs w:val="18"/>
              </w:rPr>
            </w:pPr>
            <w:r w:rsidRPr="00A1781D">
              <w:rPr>
                <w:sz w:val="18"/>
                <w:szCs w:val="18"/>
              </w:rPr>
              <w:t>Графа</w:t>
            </w:r>
          </w:p>
        </w:tc>
        <w:tc>
          <w:tcPr>
            <w:tcW w:w="992" w:type="dxa"/>
            <w:tcBorders>
              <w:top w:val="single" w:sz="4" w:space="0" w:color="000000"/>
              <w:left w:val="single" w:sz="4" w:space="0" w:color="000000"/>
              <w:bottom w:val="single" w:sz="4" w:space="0" w:color="000000"/>
              <w:right w:val="single" w:sz="4" w:space="0" w:color="000000"/>
            </w:tcBorders>
          </w:tcPr>
          <w:p w:rsidR="00F60C97" w:rsidRPr="00A1781D" w:rsidRDefault="00F60C97" w:rsidP="0081542E">
            <w:pPr>
              <w:snapToGrid w:val="0"/>
              <w:jc w:val="center"/>
              <w:rPr>
                <w:sz w:val="18"/>
                <w:szCs w:val="18"/>
              </w:rPr>
            </w:pPr>
            <w:r w:rsidRPr="00A1781D">
              <w:rPr>
                <w:sz w:val="18"/>
                <w:szCs w:val="18"/>
              </w:rPr>
              <w:t>Тип контроля</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9D26CC">
            <w:pPr>
              <w:snapToGrid w:val="0"/>
              <w:rPr>
                <w:sz w:val="18"/>
                <w:szCs w:val="18"/>
              </w:rPr>
            </w:pPr>
            <w:r>
              <w:rPr>
                <w:sz w:val="18"/>
                <w:szCs w:val="18"/>
              </w:rPr>
              <w:t>1</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8</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8</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2</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9</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r w:rsidR="00F60C97" w:rsidRPr="00A1781D" w:rsidTr="004046CE">
        <w:tc>
          <w:tcPr>
            <w:tcW w:w="51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9D26CC">
            <w:pPr>
              <w:snapToGrid w:val="0"/>
              <w:rPr>
                <w:sz w:val="18"/>
                <w:szCs w:val="18"/>
              </w:rPr>
            </w:pPr>
            <w:r>
              <w:rPr>
                <w:sz w:val="18"/>
                <w:szCs w:val="18"/>
              </w:rPr>
              <w:t>3</w:t>
            </w:r>
          </w:p>
        </w:tc>
        <w:tc>
          <w:tcPr>
            <w:tcW w:w="1032"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858"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Итого</w:t>
            </w:r>
          </w:p>
        </w:tc>
        <w:tc>
          <w:tcPr>
            <w:tcW w:w="174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10</w:t>
            </w:r>
          </w:p>
        </w:tc>
        <w:tc>
          <w:tcPr>
            <w:tcW w:w="1320" w:type="dxa"/>
            <w:tcBorders>
              <w:top w:val="single" w:sz="4" w:space="0" w:color="000000"/>
              <w:left w:val="single" w:sz="4" w:space="0" w:color="000000"/>
              <w:bottom w:val="single" w:sz="4" w:space="0" w:color="000000"/>
            </w:tcBorders>
            <w:shd w:val="clear" w:color="auto" w:fill="auto"/>
          </w:tcPr>
          <w:p w:rsidR="00F60C97" w:rsidRPr="00A1781D" w:rsidDel="000918BD" w:rsidRDefault="00F60C97" w:rsidP="0081542E">
            <w:pPr>
              <w:snapToGrid w:val="0"/>
              <w:rPr>
                <w:sz w:val="18"/>
                <w:szCs w:val="18"/>
              </w:rPr>
            </w:pPr>
            <w:r>
              <w:rPr>
                <w:sz w:val="18"/>
                <w:szCs w:val="18"/>
              </w:rPr>
              <w:t>=</w:t>
            </w:r>
          </w:p>
        </w:tc>
        <w:tc>
          <w:tcPr>
            <w:tcW w:w="2540" w:type="dxa"/>
            <w:tcBorders>
              <w:top w:val="single" w:sz="4" w:space="0" w:color="000000"/>
              <w:left w:val="single" w:sz="4" w:space="0" w:color="000000"/>
              <w:bottom w:val="single" w:sz="4" w:space="0" w:color="000000"/>
            </w:tcBorders>
            <w:shd w:val="clear" w:color="auto" w:fill="auto"/>
          </w:tcPr>
          <w:p w:rsidR="00F60C97" w:rsidRPr="00A1781D" w:rsidRDefault="00F60C97" w:rsidP="0081542E">
            <w:pPr>
              <w:snapToGrid w:val="0"/>
              <w:rPr>
                <w:sz w:val="18"/>
                <w:szCs w:val="18"/>
              </w:rPr>
            </w:pPr>
            <w:r>
              <w:rPr>
                <w:sz w:val="18"/>
                <w:szCs w:val="18"/>
              </w:rPr>
              <w:t>Сумма всех строк, формирующих строку</w:t>
            </w:r>
            <w:proofErr w:type="gramStart"/>
            <w:r>
              <w:rPr>
                <w:sz w:val="18"/>
                <w:szCs w:val="18"/>
              </w:rPr>
              <w:t xml:space="preserve"> И</w:t>
            </w:r>
            <w:proofErr w:type="gramEnd"/>
            <w:r>
              <w:rPr>
                <w:sz w:val="18"/>
                <w:szCs w:val="18"/>
              </w:rPr>
              <w:t>того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60C97" w:rsidRPr="00A1781D" w:rsidRDefault="00F60C97" w:rsidP="0081542E">
            <w:pPr>
              <w:snapToGrid w:val="0"/>
              <w:rPr>
                <w:sz w:val="18"/>
                <w:szCs w:val="18"/>
              </w:rPr>
            </w:pPr>
            <w:r>
              <w:rPr>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F60C97" w:rsidRDefault="00F60C97" w:rsidP="0081542E">
            <w:pPr>
              <w:snapToGrid w:val="0"/>
              <w:rPr>
                <w:sz w:val="18"/>
                <w:szCs w:val="18"/>
              </w:rPr>
            </w:pPr>
            <w:r>
              <w:rPr>
                <w:sz w:val="18"/>
                <w:szCs w:val="18"/>
              </w:rPr>
              <w:t>Б</w:t>
            </w:r>
          </w:p>
        </w:tc>
      </w:tr>
    </w:tbl>
    <w:p w:rsidR="000922BC" w:rsidRPr="00A1781D" w:rsidRDefault="000922BC" w:rsidP="000922BC">
      <w:pPr>
        <w:ind w:left="720"/>
        <w:rPr>
          <w:sz w:val="18"/>
          <w:szCs w:val="18"/>
        </w:rPr>
      </w:pPr>
      <w:r w:rsidRPr="00A1781D">
        <w:rPr>
          <w:sz w:val="18"/>
          <w:szCs w:val="18"/>
        </w:rPr>
        <w:t>*- соотношение должно быть выполнено для каждой строки (графы).</w:t>
      </w:r>
    </w:p>
    <w:p w:rsidR="000922BC" w:rsidRPr="00A1781D" w:rsidRDefault="000922BC">
      <w:pPr>
        <w:rPr>
          <w:sz w:val="18"/>
          <w:szCs w:val="18"/>
        </w:rPr>
      </w:pPr>
    </w:p>
    <w:p w:rsidR="00BB6F9B" w:rsidRPr="00A1781D" w:rsidRDefault="00EC4457" w:rsidP="00A13998">
      <w:pPr>
        <w:autoSpaceDE w:val="0"/>
        <w:spacing w:line="102" w:lineRule="atLeast"/>
        <w:ind w:right="-427"/>
        <w:jc w:val="both"/>
        <w:outlineLvl w:val="0"/>
        <w:rPr>
          <w:rFonts w:eastAsia="Arial"/>
          <w:b/>
          <w:bCs/>
          <w:sz w:val="18"/>
          <w:szCs w:val="18"/>
        </w:rPr>
      </w:pPr>
      <w:bookmarkStart w:id="442" w:name="_Toc424750550"/>
      <w:bookmarkStart w:id="443" w:name="_Toc506404001"/>
      <w:r w:rsidRPr="00A1781D">
        <w:rPr>
          <w:rFonts w:eastAsia="Arial"/>
          <w:b/>
          <w:bCs/>
          <w:sz w:val="18"/>
          <w:szCs w:val="18"/>
        </w:rPr>
        <w:t>1</w:t>
      </w:r>
      <w:r w:rsidR="00CC5C9A" w:rsidRPr="00A1781D">
        <w:rPr>
          <w:rFonts w:eastAsia="Arial"/>
          <w:b/>
          <w:bCs/>
          <w:sz w:val="18"/>
          <w:szCs w:val="18"/>
        </w:rPr>
        <w:t>1</w:t>
      </w:r>
      <w:r w:rsidRPr="00A1781D">
        <w:rPr>
          <w:rFonts w:eastAsia="Arial"/>
          <w:b/>
          <w:bCs/>
          <w:sz w:val="18"/>
          <w:szCs w:val="18"/>
        </w:rPr>
        <w:t xml:space="preserve">. </w:t>
      </w:r>
      <w:r w:rsidR="00BB6F9B" w:rsidRPr="00A1781D">
        <w:rPr>
          <w:rFonts w:eastAsia="Arial"/>
          <w:b/>
          <w:bCs/>
          <w:sz w:val="18"/>
          <w:szCs w:val="18"/>
        </w:rPr>
        <w:t>Отчет об исполнении бюджета Союзного государства (ф. 0503127s)</w:t>
      </w:r>
      <w:bookmarkEnd w:id="442"/>
      <w:bookmarkEnd w:id="443"/>
    </w:p>
    <w:p w:rsidR="00BB6F9B" w:rsidRPr="00A1781D" w:rsidRDefault="00BB6F9B" w:rsidP="00EC4457">
      <w:pPr>
        <w:rPr>
          <w:b/>
          <w:sz w:val="18"/>
          <w:szCs w:val="18"/>
        </w:rPr>
      </w:pPr>
      <w:r w:rsidRPr="00A1781D">
        <w:rPr>
          <w:b/>
          <w:sz w:val="18"/>
          <w:szCs w:val="18"/>
        </w:rPr>
        <w:t>(квартал, год)</w:t>
      </w:r>
    </w:p>
    <w:p w:rsidR="00EC4457" w:rsidRPr="00A1781D" w:rsidRDefault="00EC4457" w:rsidP="00EC4457">
      <w:pPr>
        <w:autoSpaceDE w:val="0"/>
        <w:spacing w:line="102" w:lineRule="atLeast"/>
        <w:jc w:val="both"/>
        <w:rPr>
          <w:sz w:val="18"/>
          <w:szCs w:val="18"/>
        </w:rPr>
      </w:pPr>
    </w:p>
    <w:p w:rsidR="00EC4457" w:rsidRPr="00A1781D" w:rsidRDefault="00BB6F9B" w:rsidP="00EC4457">
      <w:pPr>
        <w:autoSpaceDE w:val="0"/>
        <w:spacing w:line="102" w:lineRule="atLeast"/>
        <w:jc w:val="both"/>
        <w:rPr>
          <w:rFonts w:eastAsia="Arial"/>
          <w:b/>
          <w:sz w:val="18"/>
          <w:szCs w:val="18"/>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p>
    <w:tbl>
      <w:tblPr>
        <w:tblW w:w="9600" w:type="dxa"/>
        <w:tblInd w:w="108" w:type="dxa"/>
        <w:tblLayout w:type="fixed"/>
        <w:tblLook w:val="0000" w:firstRow="0" w:lastRow="0" w:firstColumn="0" w:lastColumn="0" w:noHBand="0" w:noVBand="0"/>
      </w:tblPr>
      <w:tblGrid>
        <w:gridCol w:w="600"/>
        <w:gridCol w:w="800"/>
        <w:gridCol w:w="900"/>
        <w:gridCol w:w="1564"/>
        <w:gridCol w:w="736"/>
        <w:gridCol w:w="2500"/>
        <w:gridCol w:w="2500"/>
      </w:tblGrid>
      <w:tr w:rsidR="00BB6F9B" w:rsidRPr="00A1781D" w:rsidTr="00562DF8">
        <w:trPr>
          <w:trHeight w:val="658"/>
          <w:tblHeader/>
        </w:trPr>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Раздел</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Строка</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Графа</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Соотношение</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Строка</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Графа</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1</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2</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10</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44738A" w:rsidP="00D339BD">
            <w:pPr>
              <w:snapToGrid w:val="0"/>
              <w:rPr>
                <w:sz w:val="18"/>
                <w:szCs w:val="18"/>
                <w:lang w:val="en-US"/>
              </w:rPr>
            </w:pPr>
            <w:r w:rsidRPr="00A1781D">
              <w:rPr>
                <w:sz w:val="18"/>
                <w:szCs w:val="18"/>
              </w:rPr>
              <w:t>0</w:t>
            </w: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3</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11</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5-9</w:t>
            </w:r>
          </w:p>
        </w:tc>
      </w:tr>
      <w:tr w:rsidR="00BB6F9B" w:rsidRPr="00A1781D" w:rsidTr="00562DF8">
        <w:tc>
          <w:tcPr>
            <w:tcW w:w="600" w:type="dxa"/>
            <w:tcBorders>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lastRenderedPageBreak/>
              <w:t>4</w:t>
            </w:r>
          </w:p>
        </w:tc>
        <w:tc>
          <w:tcPr>
            <w:tcW w:w="8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BB6F9B" w:rsidRPr="00A1781D" w:rsidRDefault="00CD178C" w:rsidP="00D339BD">
            <w:pPr>
              <w:snapToGrid w:val="0"/>
              <w:rPr>
                <w:sz w:val="18"/>
                <w:szCs w:val="18"/>
              </w:rPr>
            </w:pPr>
            <w:r w:rsidRPr="00A1781D">
              <w:rPr>
                <w:sz w:val="18"/>
                <w:szCs w:val="18"/>
              </w:rPr>
              <w:t>7,</w:t>
            </w:r>
            <w:r w:rsidR="00BB6F9B" w:rsidRPr="00A1781D">
              <w:rPr>
                <w:sz w:val="18"/>
                <w:szCs w:val="18"/>
              </w:rPr>
              <w:t>8</w:t>
            </w:r>
          </w:p>
        </w:tc>
        <w:tc>
          <w:tcPr>
            <w:tcW w:w="736"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«0»</w:t>
            </w:r>
          </w:p>
        </w:tc>
        <w:tc>
          <w:tcPr>
            <w:tcW w:w="2500" w:type="dxa"/>
            <w:tcBorders>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p>
        </w:tc>
      </w:tr>
      <w:tr w:rsidR="00BB6F9B" w:rsidRPr="00A1781D" w:rsidTr="00562DF8">
        <w:tc>
          <w:tcPr>
            <w:tcW w:w="600" w:type="dxa"/>
            <w:tcBorders>
              <w:top w:val="single" w:sz="4" w:space="0" w:color="000000"/>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6</w:t>
            </w:r>
          </w:p>
        </w:tc>
        <w:tc>
          <w:tcPr>
            <w:tcW w:w="8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200</w:t>
            </w:r>
          </w:p>
        </w:tc>
        <w:tc>
          <w:tcPr>
            <w:tcW w:w="1564"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lang w:val="en-US"/>
              </w:rPr>
            </w:pPr>
            <w:r w:rsidRPr="00A1781D">
              <w:rPr>
                <w:sz w:val="18"/>
                <w:szCs w:val="18"/>
                <w:lang w:val="en-US"/>
              </w:rPr>
              <w:t>5,6,9,10,11</w:t>
            </w:r>
          </w:p>
        </w:tc>
        <w:tc>
          <w:tcPr>
            <w:tcW w:w="736"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Сумма всех строк, формирующих строку 200</w:t>
            </w:r>
          </w:p>
        </w:tc>
        <w:tc>
          <w:tcPr>
            <w:tcW w:w="2500" w:type="dxa"/>
            <w:tcBorders>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lang w:val="en-US"/>
              </w:rPr>
            </w:pPr>
            <w:r w:rsidRPr="00A1781D">
              <w:rPr>
                <w:sz w:val="18"/>
                <w:szCs w:val="18"/>
                <w:lang w:val="en-US"/>
              </w:rPr>
              <w:t>5,6,9,10,11</w:t>
            </w:r>
          </w:p>
        </w:tc>
      </w:tr>
      <w:tr w:rsidR="00BB6F9B" w:rsidRPr="00A1781D" w:rsidTr="00562DF8">
        <w:tc>
          <w:tcPr>
            <w:tcW w:w="600" w:type="dxa"/>
            <w:tcBorders>
              <w:left w:val="single" w:sz="4" w:space="0" w:color="000000"/>
              <w:bottom w:val="single" w:sz="4" w:space="0" w:color="000000"/>
            </w:tcBorders>
            <w:shd w:val="clear" w:color="auto" w:fill="auto"/>
          </w:tcPr>
          <w:p w:rsidR="00BB6F9B" w:rsidRPr="00A1781D" w:rsidRDefault="00BB6F9B" w:rsidP="00EC4457">
            <w:pPr>
              <w:snapToGrid w:val="0"/>
              <w:jc w:val="center"/>
              <w:rPr>
                <w:sz w:val="18"/>
                <w:szCs w:val="18"/>
              </w:rPr>
            </w:pPr>
            <w:r w:rsidRPr="00A1781D">
              <w:rPr>
                <w:sz w:val="18"/>
                <w:szCs w:val="18"/>
              </w:rPr>
              <w:t>7</w:t>
            </w:r>
          </w:p>
        </w:tc>
        <w:tc>
          <w:tcPr>
            <w:tcW w:w="8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450</w:t>
            </w:r>
          </w:p>
        </w:tc>
        <w:tc>
          <w:tcPr>
            <w:tcW w:w="1564"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6,9</w:t>
            </w:r>
          </w:p>
        </w:tc>
        <w:tc>
          <w:tcPr>
            <w:tcW w:w="736"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200</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B6F9B" w:rsidRPr="00A1781D" w:rsidRDefault="00BB6F9B" w:rsidP="00D339BD">
            <w:pPr>
              <w:snapToGrid w:val="0"/>
              <w:rPr>
                <w:sz w:val="18"/>
                <w:szCs w:val="18"/>
              </w:rPr>
            </w:pPr>
            <w:r w:rsidRPr="00A1781D">
              <w:rPr>
                <w:sz w:val="18"/>
                <w:szCs w:val="18"/>
              </w:rPr>
              <w:t>6,9 с противоположным знаком</w:t>
            </w:r>
          </w:p>
        </w:tc>
      </w:tr>
      <w:tr w:rsidR="0002272E" w:rsidRPr="00A1781D" w:rsidTr="00562DF8">
        <w:tc>
          <w:tcPr>
            <w:tcW w:w="600" w:type="dxa"/>
            <w:tcBorders>
              <w:left w:val="single" w:sz="4" w:space="0" w:color="000000"/>
              <w:bottom w:val="single" w:sz="4" w:space="0" w:color="000000"/>
            </w:tcBorders>
            <w:shd w:val="clear" w:color="auto" w:fill="auto"/>
          </w:tcPr>
          <w:p w:rsidR="0002272E" w:rsidRPr="00A1781D" w:rsidRDefault="0002272E" w:rsidP="001921AF">
            <w:pPr>
              <w:snapToGrid w:val="0"/>
              <w:jc w:val="center"/>
              <w:rPr>
                <w:sz w:val="18"/>
                <w:szCs w:val="18"/>
              </w:rPr>
            </w:pP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2</w:t>
            </w:r>
          </w:p>
        </w:tc>
        <w:tc>
          <w:tcPr>
            <w:tcW w:w="9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450</w:t>
            </w:r>
          </w:p>
        </w:tc>
        <w:tc>
          <w:tcPr>
            <w:tcW w:w="1564"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4, 5, 7, 8, 10, 11</w:t>
            </w:r>
          </w:p>
        </w:tc>
        <w:tc>
          <w:tcPr>
            <w:tcW w:w="736"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w:t>
            </w:r>
          </w:p>
        </w:tc>
        <w:tc>
          <w:tcPr>
            <w:tcW w:w="2500" w:type="dxa"/>
            <w:tcBorders>
              <w:top w:val="single" w:sz="4" w:space="0" w:color="000000"/>
              <w:left w:val="single" w:sz="4" w:space="0" w:color="000000"/>
              <w:bottom w:val="single" w:sz="4" w:space="0" w:color="000000"/>
            </w:tcBorders>
            <w:shd w:val="clear" w:color="auto" w:fill="auto"/>
          </w:tcPr>
          <w:p w:rsidR="0002272E" w:rsidRPr="00A1781D" w:rsidRDefault="0002272E" w:rsidP="001921AF">
            <w:pPr>
              <w:snapToGrid w:val="0"/>
              <w:rPr>
                <w:sz w:val="18"/>
                <w:szCs w:val="18"/>
              </w:rPr>
            </w:pPr>
            <w:r w:rsidRPr="00A1781D">
              <w:rPr>
                <w:sz w:val="18"/>
                <w:szCs w:val="18"/>
              </w:rPr>
              <w:t>«0»</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2272E" w:rsidRPr="00A1781D" w:rsidRDefault="0002272E" w:rsidP="00D339BD">
            <w:pPr>
              <w:snapToGrid w:val="0"/>
              <w:rPr>
                <w:sz w:val="18"/>
                <w:szCs w:val="18"/>
              </w:rPr>
            </w:pPr>
          </w:p>
        </w:tc>
      </w:tr>
      <w:tr w:rsidR="0002272E" w:rsidRPr="00A1781D" w:rsidTr="00562DF8">
        <w:tc>
          <w:tcPr>
            <w:tcW w:w="600" w:type="dxa"/>
            <w:tcBorders>
              <w:left w:val="single" w:sz="4" w:space="0" w:color="000000"/>
              <w:bottom w:val="single" w:sz="4" w:space="0" w:color="000000"/>
            </w:tcBorders>
            <w:shd w:val="clear" w:color="auto" w:fill="auto"/>
          </w:tcPr>
          <w:p w:rsidR="0002272E" w:rsidRPr="00A1781D" w:rsidRDefault="0002272E" w:rsidP="00EC4457">
            <w:pPr>
              <w:snapToGrid w:val="0"/>
              <w:jc w:val="center"/>
              <w:rPr>
                <w:sz w:val="18"/>
                <w:szCs w:val="18"/>
              </w:rPr>
            </w:pPr>
            <w:r w:rsidRPr="00A1781D">
              <w:rPr>
                <w:sz w:val="18"/>
                <w:szCs w:val="18"/>
              </w:rPr>
              <w:t>9</w:t>
            </w:r>
          </w:p>
        </w:tc>
        <w:tc>
          <w:tcPr>
            <w:tcW w:w="8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1,3</w:t>
            </w:r>
          </w:p>
        </w:tc>
        <w:tc>
          <w:tcPr>
            <w:tcW w:w="9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r w:rsidRPr="00A1781D">
              <w:rPr>
                <w:sz w:val="18"/>
                <w:szCs w:val="18"/>
              </w:rPr>
              <w:t>=0</w:t>
            </w:r>
          </w:p>
        </w:tc>
        <w:tc>
          <w:tcPr>
            <w:tcW w:w="2500" w:type="dxa"/>
            <w:tcBorders>
              <w:left w:val="single" w:sz="4" w:space="0" w:color="000000"/>
              <w:bottom w:val="single" w:sz="4" w:space="0" w:color="000000"/>
            </w:tcBorders>
            <w:shd w:val="clear" w:color="auto" w:fill="auto"/>
          </w:tcPr>
          <w:p w:rsidR="0002272E" w:rsidRPr="00A1781D" w:rsidRDefault="0002272E" w:rsidP="00D339BD">
            <w:pPr>
              <w:snapToGrid w:val="0"/>
              <w:rPr>
                <w:sz w:val="18"/>
                <w:szCs w:val="18"/>
              </w:rPr>
            </w:pPr>
          </w:p>
        </w:tc>
        <w:tc>
          <w:tcPr>
            <w:tcW w:w="2500" w:type="dxa"/>
            <w:tcBorders>
              <w:left w:val="single" w:sz="4" w:space="0" w:color="000000"/>
              <w:bottom w:val="single" w:sz="4" w:space="0" w:color="000000"/>
              <w:right w:val="single" w:sz="4" w:space="0" w:color="000000"/>
            </w:tcBorders>
            <w:shd w:val="clear" w:color="auto" w:fill="auto"/>
          </w:tcPr>
          <w:p w:rsidR="0002272E" w:rsidRPr="00A1781D" w:rsidRDefault="0002272E" w:rsidP="00D339BD">
            <w:pPr>
              <w:snapToGrid w:val="0"/>
              <w:rPr>
                <w:sz w:val="18"/>
                <w:szCs w:val="18"/>
              </w:rPr>
            </w:pPr>
          </w:p>
        </w:tc>
      </w:tr>
      <w:tr w:rsidR="0044738A" w:rsidRPr="00A1781D" w:rsidTr="0044738A">
        <w:tc>
          <w:tcPr>
            <w:tcW w:w="600" w:type="dxa"/>
            <w:tcBorders>
              <w:left w:val="single" w:sz="4" w:space="0" w:color="000000"/>
              <w:bottom w:val="single" w:sz="4" w:space="0" w:color="000000"/>
            </w:tcBorders>
            <w:shd w:val="clear" w:color="auto" w:fill="auto"/>
          </w:tcPr>
          <w:p w:rsidR="0044738A" w:rsidRPr="00A1781D" w:rsidRDefault="0044738A" w:rsidP="00E77784">
            <w:pPr>
              <w:snapToGrid w:val="0"/>
              <w:jc w:val="center"/>
              <w:rPr>
                <w:sz w:val="18"/>
                <w:szCs w:val="18"/>
              </w:rPr>
            </w:pPr>
            <w:r w:rsidRPr="00A1781D">
              <w:rPr>
                <w:sz w:val="18"/>
                <w:szCs w:val="18"/>
              </w:rPr>
              <w:t>10</w:t>
            </w:r>
          </w:p>
        </w:tc>
        <w:tc>
          <w:tcPr>
            <w:tcW w:w="8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2</w:t>
            </w:r>
          </w:p>
        </w:tc>
        <w:tc>
          <w:tcPr>
            <w:tcW w:w="9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w:t>
            </w:r>
          </w:p>
        </w:tc>
        <w:tc>
          <w:tcPr>
            <w:tcW w:w="1564"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4</w:t>
            </w:r>
          </w:p>
        </w:tc>
        <w:tc>
          <w:tcPr>
            <w:tcW w:w="736"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r w:rsidRPr="00A1781D">
              <w:rPr>
                <w:sz w:val="18"/>
                <w:szCs w:val="18"/>
              </w:rPr>
              <w:t>=0</w:t>
            </w:r>
          </w:p>
        </w:tc>
        <w:tc>
          <w:tcPr>
            <w:tcW w:w="2500" w:type="dxa"/>
            <w:tcBorders>
              <w:left w:val="single" w:sz="4" w:space="0" w:color="000000"/>
              <w:bottom w:val="single" w:sz="4" w:space="0" w:color="000000"/>
            </w:tcBorders>
            <w:shd w:val="clear" w:color="auto" w:fill="auto"/>
          </w:tcPr>
          <w:p w:rsidR="0044738A" w:rsidRPr="00A1781D" w:rsidRDefault="0044738A" w:rsidP="00E77784">
            <w:pPr>
              <w:snapToGrid w:val="0"/>
              <w:rPr>
                <w:sz w:val="18"/>
                <w:szCs w:val="18"/>
              </w:rPr>
            </w:pPr>
          </w:p>
        </w:tc>
        <w:tc>
          <w:tcPr>
            <w:tcW w:w="2500" w:type="dxa"/>
            <w:tcBorders>
              <w:left w:val="single" w:sz="4" w:space="0" w:color="000000"/>
              <w:bottom w:val="single" w:sz="4" w:space="0" w:color="000000"/>
              <w:right w:val="single" w:sz="4" w:space="0" w:color="000000"/>
            </w:tcBorders>
            <w:shd w:val="clear" w:color="auto" w:fill="auto"/>
          </w:tcPr>
          <w:p w:rsidR="0044738A" w:rsidRPr="00A1781D" w:rsidRDefault="0044738A" w:rsidP="00E77784">
            <w:pPr>
              <w:snapToGrid w:val="0"/>
              <w:rPr>
                <w:sz w:val="18"/>
                <w:szCs w:val="18"/>
              </w:rPr>
            </w:pPr>
          </w:p>
        </w:tc>
      </w:tr>
    </w:tbl>
    <w:p w:rsidR="00BB6F9B" w:rsidRPr="00A1781D" w:rsidRDefault="00BB6F9B" w:rsidP="00EC4457">
      <w:pPr>
        <w:rPr>
          <w:sz w:val="18"/>
          <w:szCs w:val="18"/>
        </w:rPr>
      </w:pPr>
      <w:r w:rsidRPr="00A1781D">
        <w:rPr>
          <w:sz w:val="18"/>
          <w:szCs w:val="18"/>
        </w:rPr>
        <w:t>*- соотношение должно быть выполнено для каждой строки (графы).</w:t>
      </w:r>
    </w:p>
    <w:p w:rsidR="00031AEE" w:rsidRPr="00A1781D" w:rsidRDefault="00031AEE" w:rsidP="00EC4457">
      <w:pPr>
        <w:rPr>
          <w:sz w:val="18"/>
          <w:szCs w:val="18"/>
        </w:rPr>
      </w:pPr>
    </w:p>
    <w:p w:rsidR="00F03647" w:rsidRPr="00A1781D" w:rsidRDefault="00F03647" w:rsidP="00EC4457">
      <w:pPr>
        <w:rPr>
          <w:sz w:val="18"/>
          <w:szCs w:val="18"/>
        </w:rPr>
      </w:pPr>
      <w:r w:rsidRPr="00A1781D">
        <w:rPr>
          <w:sz w:val="18"/>
          <w:szCs w:val="18"/>
        </w:rPr>
        <w:t xml:space="preserve">Данные Отчета  об исполнении бюджета Союзного государства (ф. 0503127s) в части гр. 5 и 6 </w:t>
      </w:r>
      <w:r w:rsidR="00FB1BC6" w:rsidRPr="00A1781D">
        <w:rPr>
          <w:sz w:val="18"/>
          <w:szCs w:val="18"/>
        </w:rPr>
        <w:t xml:space="preserve">раздела 2 должны соответствовать данным Федерального казначейства.  </w:t>
      </w:r>
      <w:r w:rsidRPr="00A1781D">
        <w:rPr>
          <w:sz w:val="18"/>
          <w:szCs w:val="18"/>
        </w:rPr>
        <w:t xml:space="preserve"> </w:t>
      </w:r>
    </w:p>
    <w:p w:rsidR="00F03647" w:rsidRPr="00A1781D" w:rsidRDefault="00F03647" w:rsidP="00EC4457">
      <w:pPr>
        <w:rPr>
          <w:sz w:val="18"/>
          <w:szCs w:val="18"/>
        </w:rPr>
      </w:pPr>
    </w:p>
    <w:p w:rsidR="00031AEE" w:rsidRPr="00A1781D" w:rsidRDefault="00031AEE" w:rsidP="00031AEE">
      <w:pPr>
        <w:autoSpaceDE w:val="0"/>
        <w:spacing w:line="102" w:lineRule="atLeast"/>
        <w:ind w:right="-427"/>
        <w:jc w:val="both"/>
        <w:outlineLvl w:val="0"/>
        <w:rPr>
          <w:rFonts w:eastAsia="Arial"/>
          <w:b/>
          <w:bCs/>
          <w:sz w:val="18"/>
          <w:szCs w:val="18"/>
        </w:rPr>
      </w:pPr>
      <w:bookmarkStart w:id="444" w:name="_Toc424750551"/>
      <w:bookmarkStart w:id="445" w:name="_Toc506404002"/>
      <w:r w:rsidRPr="00A1781D">
        <w:rPr>
          <w:rFonts w:eastAsia="Arial"/>
          <w:b/>
          <w:bCs/>
          <w:sz w:val="18"/>
          <w:szCs w:val="18"/>
        </w:rPr>
        <w:t>1</w:t>
      </w:r>
      <w:r w:rsidR="00CC5C9A" w:rsidRPr="00A1781D">
        <w:rPr>
          <w:rFonts w:eastAsia="Arial"/>
          <w:b/>
          <w:bCs/>
          <w:sz w:val="18"/>
          <w:szCs w:val="18"/>
        </w:rPr>
        <w:t>2</w:t>
      </w:r>
      <w:r w:rsidRPr="00A1781D">
        <w:rPr>
          <w:rFonts w:eastAsia="Arial"/>
          <w:b/>
          <w:bCs/>
          <w:sz w:val="18"/>
          <w:szCs w:val="18"/>
        </w:rPr>
        <w:t xml:space="preserve">. Отчет о принятых бюджетных обязательствах </w:t>
      </w:r>
      <w:r w:rsidR="00A53B18" w:rsidRPr="00A1781D">
        <w:rPr>
          <w:rFonts w:eastAsia="Arial"/>
          <w:b/>
          <w:bCs/>
          <w:sz w:val="18"/>
          <w:szCs w:val="18"/>
        </w:rPr>
        <w:t>(ф. 0503128)</w:t>
      </w:r>
      <w:bookmarkEnd w:id="444"/>
      <w:bookmarkEnd w:id="445"/>
    </w:p>
    <w:p w:rsidR="00031AEE" w:rsidRPr="00A1781D" w:rsidRDefault="00031AEE" w:rsidP="00EC4457">
      <w:pPr>
        <w:rPr>
          <w:sz w:val="18"/>
          <w:szCs w:val="18"/>
        </w:rPr>
      </w:pPr>
    </w:p>
    <w:p w:rsidR="00031AEE" w:rsidRPr="00A1781D" w:rsidRDefault="00031AEE" w:rsidP="00031AEE">
      <w:pPr>
        <w:autoSpaceDE w:val="0"/>
        <w:spacing w:line="102" w:lineRule="atLeast"/>
        <w:jc w:val="both"/>
        <w:rPr>
          <w:rFonts w:eastAsia="Arial"/>
          <w:b/>
          <w:sz w:val="18"/>
          <w:szCs w:val="18"/>
        </w:rPr>
      </w:pPr>
      <w:r w:rsidRPr="00A1781D">
        <w:rPr>
          <w:rStyle w:val="a5"/>
          <w:rFonts w:eastAsia="Arial"/>
          <w:b/>
          <w:color w:val="auto"/>
          <w:sz w:val="18"/>
          <w:szCs w:val="18"/>
          <w:u w:val="none"/>
        </w:rPr>
        <w:t xml:space="preserve">Контрольные соотношения для </w:t>
      </w:r>
      <w:proofErr w:type="spellStart"/>
      <w:r w:rsidRPr="00A1781D">
        <w:rPr>
          <w:rStyle w:val="a5"/>
          <w:rFonts w:eastAsia="Arial"/>
          <w:b/>
          <w:color w:val="auto"/>
          <w:sz w:val="18"/>
          <w:szCs w:val="18"/>
          <w:u w:val="none"/>
        </w:rPr>
        <w:t>внутридокументного</w:t>
      </w:r>
      <w:proofErr w:type="spellEnd"/>
      <w:r w:rsidRPr="00A1781D">
        <w:rPr>
          <w:rStyle w:val="a5"/>
          <w:rFonts w:eastAsia="Arial"/>
          <w:b/>
          <w:color w:val="auto"/>
          <w:sz w:val="18"/>
          <w:szCs w:val="18"/>
          <w:u w:val="none"/>
        </w:rPr>
        <w:t xml:space="preserve"> контроля</w:t>
      </w:r>
      <w:r w:rsidR="0072442E">
        <w:rPr>
          <w:rStyle w:val="a5"/>
          <w:rFonts w:eastAsia="Arial"/>
          <w:b/>
          <w:color w:val="auto"/>
          <w:sz w:val="18"/>
          <w:szCs w:val="18"/>
          <w:u w:val="none"/>
        </w:rPr>
        <w:t xml:space="preserve"> </w:t>
      </w:r>
      <w:proofErr w:type="spellStart"/>
      <w:r w:rsidR="0072442E">
        <w:rPr>
          <w:rStyle w:val="a5"/>
          <w:rFonts w:eastAsia="Arial"/>
          <w:b/>
          <w:color w:val="auto"/>
          <w:sz w:val="18"/>
          <w:szCs w:val="18"/>
          <w:u w:val="none"/>
        </w:rPr>
        <w:t>прп</w:t>
      </w:r>
      <w:proofErr w:type="spellEnd"/>
      <w:r w:rsidR="0072442E">
        <w:rPr>
          <w:rStyle w:val="a5"/>
          <w:rFonts w:eastAsia="Arial"/>
          <w:b/>
          <w:color w:val="auto"/>
          <w:sz w:val="18"/>
          <w:szCs w:val="18"/>
          <w:u w:val="none"/>
        </w:rPr>
        <w:t xml:space="preserve"> 500</w:t>
      </w:r>
    </w:p>
    <w:tbl>
      <w:tblPr>
        <w:tblW w:w="16935" w:type="dxa"/>
        <w:tblInd w:w="108" w:type="dxa"/>
        <w:tblLayout w:type="fixed"/>
        <w:tblLook w:val="0000" w:firstRow="0" w:lastRow="0" w:firstColumn="0" w:lastColumn="0" w:noHBand="0" w:noVBand="0"/>
      </w:tblPr>
      <w:tblGrid>
        <w:gridCol w:w="600"/>
        <w:gridCol w:w="800"/>
        <w:gridCol w:w="1435"/>
        <w:gridCol w:w="1102"/>
        <w:gridCol w:w="736"/>
        <w:gridCol w:w="1391"/>
        <w:gridCol w:w="838"/>
        <w:gridCol w:w="1745"/>
        <w:gridCol w:w="1036"/>
        <w:gridCol w:w="1036"/>
        <w:gridCol w:w="1036"/>
        <w:gridCol w:w="1036"/>
        <w:gridCol w:w="1036"/>
        <w:gridCol w:w="1036"/>
        <w:gridCol w:w="1036"/>
        <w:gridCol w:w="1036"/>
      </w:tblGrid>
      <w:tr w:rsidR="00CD1234" w:rsidRPr="00A1781D" w:rsidTr="00CD1234">
        <w:trPr>
          <w:gridAfter w:val="6"/>
          <w:wAfter w:w="6216" w:type="dxa"/>
          <w:trHeight w:val="658"/>
          <w:tblHeader/>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Раздел</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Строка</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Графа</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Соотношение</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Строка</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Графа</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1D5659">
            <w:pPr>
              <w:snapToGrid w:val="0"/>
              <w:rPr>
                <w:sz w:val="18"/>
                <w:szCs w:val="18"/>
              </w:rPr>
            </w:pPr>
            <w:r w:rsidRPr="00A1781D">
              <w:rPr>
                <w:sz w:val="18"/>
                <w:szCs w:val="18"/>
              </w:rPr>
              <w:t>Контроль показателей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1D5659">
            <w:pPr>
              <w:snapToGrid w:val="0"/>
              <w:rPr>
                <w:sz w:val="18"/>
                <w:szCs w:val="18"/>
              </w:rPr>
            </w:pPr>
            <w:r w:rsidRPr="00A1781D">
              <w:rPr>
                <w:sz w:val="18"/>
                <w:szCs w:val="18"/>
              </w:rPr>
              <w:t>Тип контроля</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Тип Субъекта</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1</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11</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7-10</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12</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rPr>
              <w:t>9-10</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200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Сумма всех строк, формирующих строку 200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4</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left w:val="single" w:sz="4" w:space="0" w:color="000000"/>
              <w:bottom w:val="single" w:sz="4" w:space="0" w:color="000000"/>
            </w:tcBorders>
            <w:shd w:val="clear" w:color="auto" w:fill="auto"/>
          </w:tcPr>
          <w:p w:rsidR="00CD1234" w:rsidRPr="00A1781D" w:rsidRDefault="00CD1234" w:rsidP="00031AEE">
            <w:pPr>
              <w:snapToGrid w:val="0"/>
              <w:rPr>
                <w:sz w:val="18"/>
                <w:szCs w:val="18"/>
              </w:rPr>
            </w:pPr>
            <w:r w:rsidRPr="00A1781D">
              <w:rPr>
                <w:sz w:val="18"/>
                <w:szCs w:val="18"/>
              </w:rPr>
              <w:t>510</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CD1234" w:rsidP="00236ED2">
            <w:pPr>
              <w:snapToGrid w:val="0"/>
              <w:rPr>
                <w:sz w:val="18"/>
                <w:szCs w:val="18"/>
              </w:rPr>
            </w:pPr>
            <w:r w:rsidRPr="00A1781D">
              <w:rPr>
                <w:sz w:val="18"/>
                <w:szCs w:val="18"/>
              </w:rPr>
              <w:t>Сумма всех строк, формирующих строку 510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83716">
            <w:pPr>
              <w:snapToGrid w:val="0"/>
              <w:jc w:val="center"/>
              <w:rPr>
                <w:sz w:val="18"/>
                <w:szCs w:val="18"/>
              </w:rPr>
            </w:pPr>
            <w:r w:rsidRPr="00A1781D">
              <w:rPr>
                <w:sz w:val="18"/>
                <w:szCs w:val="18"/>
              </w:rPr>
              <w:t>5</w:t>
            </w:r>
          </w:p>
        </w:tc>
        <w:tc>
          <w:tcPr>
            <w:tcW w:w="800"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F22D67" w:rsidP="00483716">
            <w:pPr>
              <w:snapToGrid w:val="0"/>
              <w:rPr>
                <w:sz w:val="18"/>
                <w:szCs w:val="18"/>
              </w:rPr>
            </w:pPr>
            <w:r>
              <w:rPr>
                <w:sz w:val="18"/>
                <w:szCs w:val="18"/>
              </w:rPr>
              <w:t>860</w:t>
            </w:r>
          </w:p>
        </w:tc>
        <w:tc>
          <w:tcPr>
            <w:tcW w:w="1102" w:type="dxa"/>
            <w:tcBorders>
              <w:left w:val="single" w:sz="4" w:space="0" w:color="000000"/>
              <w:bottom w:val="single" w:sz="4" w:space="0" w:color="000000"/>
            </w:tcBorders>
            <w:shd w:val="clear" w:color="auto" w:fill="auto"/>
          </w:tcPr>
          <w:p w:rsidR="00CD1234" w:rsidRPr="00A1781D" w:rsidRDefault="00CD1234" w:rsidP="00E84C63">
            <w:pPr>
              <w:snapToGrid w:val="0"/>
              <w:rPr>
                <w:sz w:val="18"/>
                <w:szCs w:val="18"/>
              </w:rPr>
            </w:pPr>
            <w:r w:rsidRPr="00A1781D">
              <w:rPr>
                <w:sz w:val="18"/>
                <w:szCs w:val="18"/>
              </w:rPr>
              <w:t>3,4,5,6,8,9,10,12</w:t>
            </w:r>
          </w:p>
        </w:tc>
        <w:tc>
          <w:tcPr>
            <w:tcW w:w="736"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=0</w:t>
            </w:r>
          </w:p>
        </w:tc>
        <w:tc>
          <w:tcPr>
            <w:tcW w:w="1391"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483716">
            <w:pPr>
              <w:snapToGrid w:val="0"/>
              <w:rPr>
                <w:sz w:val="18"/>
                <w:szCs w:val="18"/>
              </w:rPr>
            </w:pPr>
          </w:p>
        </w:tc>
        <w:tc>
          <w:tcPr>
            <w:tcW w:w="1745" w:type="dxa"/>
            <w:tcBorders>
              <w:left w:val="single" w:sz="4" w:space="0" w:color="000000"/>
              <w:bottom w:val="single" w:sz="4" w:space="0" w:color="000000"/>
              <w:right w:val="single" w:sz="4" w:space="0" w:color="000000"/>
            </w:tcBorders>
          </w:tcPr>
          <w:p w:rsidR="00CD1234" w:rsidRPr="00A1781D" w:rsidRDefault="00CD1234" w:rsidP="00F22D67">
            <w:pPr>
              <w:snapToGrid w:val="0"/>
              <w:rPr>
                <w:sz w:val="18"/>
                <w:szCs w:val="18"/>
              </w:rPr>
            </w:pPr>
            <w:r w:rsidRPr="00A1781D">
              <w:rPr>
                <w:sz w:val="18"/>
                <w:szCs w:val="18"/>
              </w:rPr>
              <w:t xml:space="preserve">По строке </w:t>
            </w:r>
            <w:r w:rsidR="00F22D67">
              <w:rPr>
                <w:sz w:val="18"/>
                <w:szCs w:val="18"/>
              </w:rPr>
              <w:t>860</w:t>
            </w:r>
            <w:r w:rsidR="00F22D67" w:rsidRPr="00A1781D">
              <w:rPr>
                <w:sz w:val="18"/>
                <w:szCs w:val="18"/>
              </w:rPr>
              <w:t xml:space="preserve"> </w:t>
            </w:r>
            <w:r w:rsidRPr="00A1781D">
              <w:rPr>
                <w:sz w:val="18"/>
                <w:szCs w:val="18"/>
              </w:rPr>
              <w:t>графы 3,4,5,6,8,9,10,12 не заполняются</w:t>
            </w:r>
          </w:p>
        </w:tc>
        <w:tc>
          <w:tcPr>
            <w:tcW w:w="1036" w:type="dxa"/>
            <w:tcBorders>
              <w:left w:val="single" w:sz="4" w:space="0" w:color="000000"/>
              <w:bottom w:val="single" w:sz="4" w:space="0" w:color="000000"/>
              <w:right w:val="single" w:sz="4" w:space="0" w:color="000000"/>
            </w:tcBorders>
          </w:tcPr>
          <w:p w:rsidR="00CD1234" w:rsidRPr="00A1781D" w:rsidRDefault="00CD1234" w:rsidP="00483716">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83716">
            <w:pPr>
              <w:snapToGrid w:val="0"/>
              <w:jc w:val="center"/>
              <w:rPr>
                <w:sz w:val="18"/>
                <w:szCs w:val="18"/>
              </w:rPr>
            </w:pPr>
            <w:r w:rsidRPr="00A1781D">
              <w:rPr>
                <w:sz w:val="18"/>
                <w:szCs w:val="18"/>
              </w:rPr>
              <w:t>5.1</w:t>
            </w:r>
          </w:p>
        </w:tc>
        <w:tc>
          <w:tcPr>
            <w:tcW w:w="800" w:type="dxa"/>
            <w:tcBorders>
              <w:left w:val="single" w:sz="4" w:space="0" w:color="000000"/>
              <w:bottom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F22D67" w:rsidP="00483716">
            <w:pPr>
              <w:snapToGrid w:val="0"/>
              <w:rPr>
                <w:sz w:val="18"/>
                <w:szCs w:val="18"/>
              </w:rPr>
            </w:pPr>
            <w:r>
              <w:rPr>
                <w:sz w:val="18"/>
                <w:szCs w:val="18"/>
              </w:rPr>
              <w:t>860</w:t>
            </w:r>
          </w:p>
        </w:tc>
        <w:tc>
          <w:tcPr>
            <w:tcW w:w="1102" w:type="dxa"/>
            <w:tcBorders>
              <w:left w:val="single" w:sz="4" w:space="0" w:color="000000"/>
              <w:bottom w:val="single" w:sz="4" w:space="0" w:color="000000"/>
            </w:tcBorders>
            <w:shd w:val="clear" w:color="auto" w:fill="auto"/>
          </w:tcPr>
          <w:p w:rsidR="00CD1234" w:rsidRPr="00A1781D" w:rsidRDefault="00CD1234" w:rsidP="000C5A26">
            <w:pPr>
              <w:snapToGrid w:val="0"/>
              <w:rPr>
                <w:sz w:val="18"/>
                <w:szCs w:val="18"/>
              </w:rPr>
            </w:pPr>
            <w:r w:rsidRPr="00A1781D">
              <w:rPr>
                <w:sz w:val="18"/>
                <w:szCs w:val="18"/>
              </w:rPr>
              <w:t>7</w:t>
            </w:r>
          </w:p>
        </w:tc>
        <w:tc>
          <w:tcPr>
            <w:tcW w:w="736" w:type="dxa"/>
            <w:tcBorders>
              <w:left w:val="single" w:sz="4" w:space="0" w:color="000000"/>
              <w:bottom w:val="single" w:sz="4" w:space="0" w:color="000000"/>
            </w:tcBorders>
            <w:shd w:val="clear" w:color="auto" w:fill="auto"/>
          </w:tcPr>
          <w:p w:rsidR="00CD1234" w:rsidRPr="00A1781D" w:rsidRDefault="00CD1234" w:rsidP="00D840BF">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F22D67" w:rsidP="00483716">
            <w:pPr>
              <w:snapToGrid w:val="0"/>
              <w:rPr>
                <w:sz w:val="18"/>
                <w:szCs w:val="18"/>
              </w:rPr>
            </w:pPr>
            <w:r>
              <w:rPr>
                <w:sz w:val="18"/>
                <w:szCs w:val="18"/>
              </w:rPr>
              <w:t>860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483716">
            <w:pPr>
              <w:snapToGrid w:val="0"/>
              <w:rPr>
                <w:sz w:val="18"/>
                <w:szCs w:val="18"/>
              </w:rPr>
            </w:pPr>
            <w:r w:rsidRPr="00A1781D">
              <w:rPr>
                <w:sz w:val="18"/>
                <w:szCs w:val="18"/>
              </w:rPr>
              <w:t>11</w:t>
            </w:r>
          </w:p>
        </w:tc>
        <w:tc>
          <w:tcPr>
            <w:tcW w:w="1745" w:type="dxa"/>
            <w:tcBorders>
              <w:left w:val="single" w:sz="4" w:space="0" w:color="000000"/>
              <w:bottom w:val="single" w:sz="4" w:space="0" w:color="000000"/>
              <w:right w:val="single" w:sz="4" w:space="0" w:color="000000"/>
            </w:tcBorders>
          </w:tcPr>
          <w:p w:rsidR="00CD1234" w:rsidRPr="00A1781D" w:rsidRDefault="00CD1234" w:rsidP="004D4224">
            <w:pPr>
              <w:snapToGrid w:val="0"/>
              <w:rPr>
                <w:sz w:val="18"/>
                <w:szCs w:val="18"/>
              </w:rPr>
            </w:pPr>
            <w:r w:rsidRPr="00A1781D">
              <w:rPr>
                <w:sz w:val="18"/>
                <w:szCs w:val="18"/>
              </w:rPr>
              <w:t xml:space="preserve">Показатель графы 7 строки </w:t>
            </w:r>
            <w:r w:rsidR="004D4224">
              <w:rPr>
                <w:sz w:val="18"/>
                <w:szCs w:val="18"/>
              </w:rPr>
              <w:t>860</w:t>
            </w:r>
            <w:r w:rsidR="004D4224" w:rsidRPr="00A1781D">
              <w:rPr>
                <w:sz w:val="18"/>
                <w:szCs w:val="18"/>
              </w:rPr>
              <w:t xml:space="preserve"> </w:t>
            </w:r>
            <w:r w:rsidRPr="00A1781D">
              <w:rPr>
                <w:sz w:val="18"/>
                <w:szCs w:val="18"/>
              </w:rPr>
              <w:t xml:space="preserve">должен быть идентичен показателю графы 11 строки </w:t>
            </w:r>
            <w:r w:rsidR="004D4224">
              <w:rPr>
                <w:sz w:val="18"/>
                <w:szCs w:val="18"/>
              </w:rPr>
              <w:t>860</w:t>
            </w:r>
          </w:p>
        </w:tc>
        <w:tc>
          <w:tcPr>
            <w:tcW w:w="1036" w:type="dxa"/>
            <w:tcBorders>
              <w:left w:val="single" w:sz="4" w:space="0" w:color="000000"/>
              <w:bottom w:val="single" w:sz="4" w:space="0" w:color="000000"/>
              <w:right w:val="single" w:sz="4" w:space="0" w:color="000000"/>
            </w:tcBorders>
          </w:tcPr>
          <w:p w:rsidR="00CD1234" w:rsidRPr="00A1781D" w:rsidRDefault="00CD1234" w:rsidP="00483716">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6</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left w:val="single" w:sz="4" w:space="0" w:color="000000"/>
              <w:bottom w:val="single" w:sz="4" w:space="0" w:color="000000"/>
            </w:tcBorders>
            <w:shd w:val="clear" w:color="auto" w:fill="auto"/>
          </w:tcPr>
          <w:p w:rsidR="00CD1234" w:rsidRPr="00A1781D" w:rsidRDefault="00C54E81" w:rsidP="008C52EA">
            <w:pPr>
              <w:snapToGrid w:val="0"/>
              <w:rPr>
                <w:sz w:val="18"/>
                <w:szCs w:val="18"/>
              </w:rPr>
            </w:pPr>
            <w:r>
              <w:rPr>
                <w:sz w:val="18"/>
                <w:szCs w:val="18"/>
              </w:rPr>
              <w:t>700</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391" w:type="dxa"/>
            <w:tcBorders>
              <w:left w:val="single" w:sz="4" w:space="0" w:color="000000"/>
              <w:bottom w:val="single" w:sz="4" w:space="0" w:color="000000"/>
            </w:tcBorders>
            <w:shd w:val="clear" w:color="auto" w:fill="auto"/>
          </w:tcPr>
          <w:p w:rsidR="00CD1234" w:rsidRPr="00A1781D" w:rsidRDefault="00C54E81" w:rsidP="00C54E81">
            <w:pPr>
              <w:snapToGrid w:val="0"/>
              <w:rPr>
                <w:sz w:val="18"/>
                <w:szCs w:val="18"/>
              </w:rPr>
            </w:pPr>
            <w:r>
              <w:rPr>
                <w:sz w:val="18"/>
                <w:szCs w:val="18"/>
              </w:rPr>
              <w:t>800</w:t>
            </w:r>
            <w:r w:rsidR="00CD1234" w:rsidRPr="00A1781D">
              <w:rPr>
                <w:sz w:val="18"/>
                <w:szCs w:val="18"/>
              </w:rPr>
              <w:t>+</w:t>
            </w:r>
            <w:r>
              <w:rPr>
                <w:sz w:val="18"/>
                <w:szCs w:val="18"/>
              </w:rPr>
              <w:t>900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lang w:val="en-US"/>
              </w:rPr>
            </w:pPr>
            <w:r w:rsidRPr="00A1781D">
              <w:rPr>
                <w:sz w:val="18"/>
                <w:szCs w:val="18"/>
                <w:lang w:val="en-US"/>
              </w:rPr>
              <w:t>7</w:t>
            </w:r>
          </w:p>
        </w:tc>
        <w:tc>
          <w:tcPr>
            <w:tcW w:w="800"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rPr>
            </w:pPr>
          </w:p>
        </w:tc>
        <w:tc>
          <w:tcPr>
            <w:tcW w:w="1435"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999</w:t>
            </w:r>
          </w:p>
        </w:tc>
        <w:tc>
          <w:tcPr>
            <w:tcW w:w="1102"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736" w:type="dxa"/>
            <w:tcBorders>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1391" w:type="dxa"/>
            <w:tcBorders>
              <w:left w:val="single" w:sz="4" w:space="0" w:color="000000"/>
              <w:bottom w:val="single" w:sz="4" w:space="0" w:color="000000"/>
            </w:tcBorders>
            <w:shd w:val="clear" w:color="auto" w:fill="auto"/>
          </w:tcPr>
          <w:p w:rsidR="00CD1234" w:rsidRPr="00A1781D" w:rsidRDefault="00CD1234" w:rsidP="00C54E81">
            <w:pPr>
              <w:snapToGrid w:val="0"/>
              <w:rPr>
                <w:sz w:val="18"/>
                <w:szCs w:val="18"/>
                <w:lang w:val="en-US"/>
              </w:rPr>
            </w:pPr>
            <w:r w:rsidRPr="00A1781D">
              <w:rPr>
                <w:sz w:val="18"/>
                <w:szCs w:val="18"/>
                <w:lang w:val="en-US"/>
              </w:rPr>
              <w:t>200+510+</w:t>
            </w:r>
            <w:r w:rsidR="00C54E81">
              <w:rPr>
                <w:sz w:val="18"/>
                <w:szCs w:val="18"/>
              </w:rPr>
              <w:t>7</w:t>
            </w:r>
            <w:r w:rsidR="00C54E81" w:rsidRPr="00A1781D">
              <w:rPr>
                <w:sz w:val="18"/>
                <w:szCs w:val="18"/>
                <w:lang w:val="en-US"/>
              </w:rPr>
              <w:t>00</w:t>
            </w:r>
          </w:p>
        </w:tc>
        <w:tc>
          <w:tcPr>
            <w:tcW w:w="838" w:type="dxa"/>
            <w:tcBorders>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w:t>
            </w:r>
          </w:p>
        </w:tc>
        <w:tc>
          <w:tcPr>
            <w:tcW w:w="1745"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8</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9</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left w:val="single" w:sz="4" w:space="0" w:color="000000"/>
              <w:bottom w:val="single" w:sz="4" w:space="0" w:color="000000"/>
            </w:tcBorders>
            <w:shd w:val="clear" w:color="auto" w:fill="auto"/>
          </w:tcPr>
          <w:p w:rsidR="00CD1234" w:rsidRPr="00A1781D" w:rsidRDefault="00CD1234" w:rsidP="008C52EA">
            <w:pPr>
              <w:snapToGrid w:val="0"/>
              <w:jc w:val="center"/>
              <w:rPr>
                <w:sz w:val="18"/>
                <w:szCs w:val="18"/>
              </w:rPr>
            </w:pPr>
            <w:r w:rsidRPr="00A1781D">
              <w:rPr>
                <w:sz w:val="18"/>
                <w:szCs w:val="18"/>
              </w:rPr>
              <w:t>10</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11</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r w:rsidR="00B74E63">
              <w:rPr>
                <w:sz w:val="18"/>
                <w:szCs w:val="18"/>
              </w:rPr>
              <w:t>, кроме 999</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10</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C54E81">
            <w:pPr>
              <w:snapToGrid w:val="0"/>
              <w:rPr>
                <w:sz w:val="18"/>
                <w:szCs w:val="18"/>
              </w:rPr>
            </w:pPr>
            <w:r w:rsidRPr="00A1781D">
              <w:rPr>
                <w:sz w:val="18"/>
                <w:szCs w:val="18"/>
              </w:rPr>
              <w:t>9</w:t>
            </w:r>
            <w:r w:rsidR="00C54E81">
              <w:rPr>
                <w:sz w:val="18"/>
                <w:szCs w:val="18"/>
              </w:rPr>
              <w:t>0</w:t>
            </w:r>
            <w:r w:rsidRPr="00A1781D">
              <w:rPr>
                <w:sz w:val="18"/>
                <w:szCs w:val="18"/>
              </w:rPr>
              <w:t>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C54E81">
            <w:pPr>
              <w:snapToGrid w:val="0"/>
              <w:rPr>
                <w:sz w:val="18"/>
                <w:szCs w:val="18"/>
              </w:rPr>
            </w:pPr>
            <w:r w:rsidRPr="00A1781D">
              <w:rPr>
                <w:sz w:val="18"/>
                <w:szCs w:val="18"/>
              </w:rPr>
              <w:t>9</w:t>
            </w:r>
            <w:r w:rsidR="00C54E81">
              <w:rPr>
                <w:sz w:val="18"/>
                <w:szCs w:val="18"/>
              </w:rPr>
              <w:t>0</w:t>
            </w:r>
            <w:r w:rsidRPr="00A1781D">
              <w:rPr>
                <w:sz w:val="18"/>
                <w:szCs w:val="18"/>
              </w:rPr>
              <w:t>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lang w:val="en-US"/>
              </w:rPr>
              <w:t>=</w:t>
            </w: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lang w:val="en-US"/>
              </w:rPr>
            </w:pPr>
            <w:r w:rsidRPr="00A1781D">
              <w:rPr>
                <w:sz w:val="18"/>
                <w:szCs w:val="18"/>
              </w:rPr>
              <w:t>блокирующий</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9751B9" w:rsidRPr="00A1781D" w:rsidTr="009751B9">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9751B9" w:rsidRPr="00A1781D" w:rsidRDefault="009751B9" w:rsidP="009751B9">
            <w:pPr>
              <w:snapToGrid w:val="0"/>
              <w:jc w:val="center"/>
              <w:rPr>
                <w:sz w:val="18"/>
                <w:szCs w:val="18"/>
              </w:rPr>
            </w:pPr>
            <w:r w:rsidRPr="00A1781D">
              <w:rPr>
                <w:sz w:val="18"/>
                <w:szCs w:val="18"/>
              </w:rPr>
              <w:t>1</w:t>
            </w:r>
            <w:r>
              <w:rPr>
                <w:sz w:val="18"/>
                <w:szCs w:val="18"/>
              </w:rPr>
              <w:t>4</w:t>
            </w:r>
          </w:p>
        </w:tc>
        <w:tc>
          <w:tcPr>
            <w:tcW w:w="800" w:type="dxa"/>
            <w:tcBorders>
              <w:top w:val="single" w:sz="4" w:space="0" w:color="000000"/>
              <w:left w:val="single" w:sz="4" w:space="0" w:color="000000"/>
              <w:bottom w:val="single" w:sz="4" w:space="0" w:color="000000"/>
            </w:tcBorders>
            <w:shd w:val="clear" w:color="auto" w:fill="auto"/>
          </w:tcPr>
          <w:p w:rsidR="009751B9" w:rsidRPr="00A1781D" w:rsidRDefault="00166282" w:rsidP="00280BD2">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166282" w:rsidRPr="009751B9" w:rsidRDefault="009751B9" w:rsidP="00166282">
            <w:pPr>
              <w:pStyle w:val="afa"/>
              <w:rPr>
                <w:lang w:val="ru-RU"/>
              </w:rPr>
            </w:pPr>
            <w:r w:rsidRPr="00A1781D">
              <w:rPr>
                <w:sz w:val="18"/>
                <w:szCs w:val="18"/>
              </w:rPr>
              <w:t>*</w:t>
            </w:r>
            <w:r w:rsidR="00166282">
              <w:rPr>
                <w:sz w:val="18"/>
                <w:szCs w:val="18"/>
              </w:rPr>
              <w:t xml:space="preserve">, по всем строкам, кроме строк по </w:t>
            </w:r>
            <w:r w:rsidR="00166282">
              <w:rPr>
                <w:sz w:val="18"/>
                <w:szCs w:val="18"/>
                <w:lang w:val="ru-RU"/>
              </w:rPr>
              <w:t xml:space="preserve">КВР </w:t>
            </w:r>
            <w:r w:rsidR="00166282" w:rsidRPr="00166282">
              <w:rPr>
                <w:sz w:val="18"/>
                <w:szCs w:val="18"/>
              </w:rPr>
              <w:t>119, 129, 139</w:t>
            </w:r>
          </w:p>
          <w:p w:rsidR="009751B9" w:rsidRPr="00A1781D" w:rsidRDefault="009751B9" w:rsidP="00280BD2">
            <w:pPr>
              <w:snapToGrid w:val="0"/>
              <w:rPr>
                <w:sz w:val="18"/>
                <w:szCs w:val="18"/>
              </w:rPr>
            </w:pPr>
          </w:p>
        </w:tc>
        <w:tc>
          <w:tcPr>
            <w:tcW w:w="1102" w:type="dxa"/>
            <w:tcBorders>
              <w:top w:val="single" w:sz="4" w:space="0" w:color="000000"/>
              <w:left w:val="single" w:sz="4" w:space="0" w:color="000000"/>
              <w:bottom w:val="single" w:sz="4" w:space="0" w:color="000000"/>
            </w:tcBorders>
            <w:shd w:val="clear" w:color="auto" w:fill="auto"/>
          </w:tcPr>
          <w:p w:rsidR="009751B9" w:rsidRPr="00A1781D" w:rsidRDefault="009751B9" w:rsidP="009751B9">
            <w:pPr>
              <w:snapToGrid w:val="0"/>
              <w:rPr>
                <w:sz w:val="18"/>
                <w:szCs w:val="18"/>
              </w:rPr>
            </w:pPr>
            <w:r w:rsidRPr="00A1781D">
              <w:rPr>
                <w:sz w:val="18"/>
                <w:szCs w:val="18"/>
              </w:rPr>
              <w:t>1</w:t>
            </w:r>
            <w:r>
              <w:rPr>
                <w:sz w:val="18"/>
                <w:szCs w:val="18"/>
              </w:rPr>
              <w:t>1</w:t>
            </w:r>
          </w:p>
        </w:tc>
        <w:tc>
          <w:tcPr>
            <w:tcW w:w="736" w:type="dxa"/>
            <w:tcBorders>
              <w:top w:val="single" w:sz="4" w:space="0" w:color="000000"/>
              <w:left w:val="single" w:sz="4" w:space="0" w:color="000000"/>
              <w:bottom w:val="single" w:sz="4" w:space="0" w:color="000000"/>
            </w:tcBorders>
            <w:shd w:val="clear" w:color="auto" w:fill="auto"/>
          </w:tcPr>
          <w:p w:rsidR="009751B9" w:rsidRPr="00A1781D" w:rsidRDefault="009751B9" w:rsidP="00280BD2">
            <w:pPr>
              <w:snapToGrid w:val="0"/>
              <w:rPr>
                <w:sz w:val="18"/>
                <w:szCs w:val="18"/>
                <w:lang w:val="en-US"/>
              </w:rPr>
            </w:pPr>
            <w:r w:rsidRPr="00A1781D">
              <w:rPr>
                <w:sz w:val="18"/>
                <w:szCs w:val="18"/>
                <w:lang w:val="en-US"/>
              </w:rPr>
              <w:t>&gt;</w:t>
            </w:r>
            <w:r w:rsidRPr="009751B9">
              <w:rPr>
                <w:sz w:val="18"/>
                <w:szCs w:val="18"/>
                <w:lang w:val="en-US"/>
              </w:rPr>
              <w:t>=</w:t>
            </w:r>
            <w:r w:rsidRPr="00A1781D">
              <w:rPr>
                <w:sz w:val="18"/>
                <w:szCs w:val="18"/>
                <w:lang w:val="en-US"/>
              </w:rPr>
              <w:t>0</w:t>
            </w:r>
          </w:p>
        </w:tc>
        <w:tc>
          <w:tcPr>
            <w:tcW w:w="1391" w:type="dxa"/>
            <w:tcBorders>
              <w:top w:val="single" w:sz="4" w:space="0" w:color="000000"/>
              <w:left w:val="single" w:sz="4" w:space="0" w:color="000000"/>
              <w:bottom w:val="single" w:sz="4" w:space="0" w:color="000000"/>
            </w:tcBorders>
            <w:shd w:val="clear" w:color="auto" w:fill="auto"/>
          </w:tcPr>
          <w:p w:rsidR="009751B9" w:rsidRPr="009751B9" w:rsidRDefault="009751B9" w:rsidP="00280BD2">
            <w:pPr>
              <w:snapToGrid w:val="0"/>
              <w:rPr>
                <w:sz w:val="18"/>
                <w:szCs w:val="18"/>
                <w:lang w:val="en-US"/>
              </w:rPr>
            </w:pPr>
            <w:r w:rsidRPr="009751B9">
              <w:rPr>
                <w:sz w:val="18"/>
                <w:szCs w:val="18"/>
                <w:lang w:val="en-US"/>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9751B9" w:rsidRPr="009751B9" w:rsidRDefault="009751B9" w:rsidP="00280BD2">
            <w:pPr>
              <w:snapToGrid w:val="0"/>
              <w:rPr>
                <w:sz w:val="18"/>
                <w:szCs w:val="18"/>
                <w:lang w:val="en-US"/>
              </w:rPr>
            </w:pPr>
          </w:p>
        </w:tc>
        <w:tc>
          <w:tcPr>
            <w:tcW w:w="1745" w:type="dxa"/>
            <w:tcBorders>
              <w:top w:val="single" w:sz="4" w:space="0" w:color="000000"/>
              <w:left w:val="single" w:sz="4" w:space="0" w:color="000000"/>
              <w:bottom w:val="single" w:sz="4" w:space="0" w:color="000000"/>
              <w:right w:val="single" w:sz="4" w:space="0" w:color="000000"/>
            </w:tcBorders>
          </w:tcPr>
          <w:p w:rsidR="009751B9" w:rsidRPr="00166282" w:rsidRDefault="009751B9" w:rsidP="009751B9">
            <w:pPr>
              <w:snapToGrid w:val="0"/>
              <w:rPr>
                <w:sz w:val="18"/>
                <w:szCs w:val="18"/>
              </w:rPr>
            </w:pPr>
            <w:r w:rsidRPr="00166282">
              <w:rPr>
                <w:sz w:val="18"/>
                <w:szCs w:val="18"/>
              </w:rPr>
              <w:t xml:space="preserve">Показатель кассового исполнения превышает показатель принятых </w:t>
            </w:r>
            <w:r>
              <w:rPr>
                <w:sz w:val="18"/>
                <w:szCs w:val="18"/>
              </w:rPr>
              <w:t>бюджетных</w:t>
            </w:r>
            <w:r w:rsidRPr="00166282">
              <w:rPr>
                <w:sz w:val="18"/>
                <w:szCs w:val="18"/>
              </w:rPr>
              <w:t xml:space="preserve"> обязательств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9751B9" w:rsidRPr="00A1781D" w:rsidRDefault="009751B9" w:rsidP="00280BD2">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9751B9" w:rsidRPr="00A1781D" w:rsidRDefault="009751B9" w:rsidP="00280BD2">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rPr>
              <w:t>15</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12</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r w:rsidRPr="00A1781D">
              <w:rPr>
                <w:sz w:val="18"/>
                <w:szCs w:val="18"/>
              </w:rPr>
              <w:t>=</w:t>
            </w:r>
            <w:r w:rsidRPr="00A1781D">
              <w:rPr>
                <w:sz w:val="18"/>
                <w:szCs w:val="18"/>
                <w:lang w:val="en-US"/>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r w:rsidRPr="00A1781D">
              <w:rPr>
                <w:sz w:val="18"/>
                <w:szCs w:val="18"/>
              </w:rPr>
              <w:t xml:space="preserve">Показатель </w:t>
            </w:r>
            <w:r w:rsidRPr="00A1781D">
              <w:rPr>
                <w:sz w:val="18"/>
                <w:szCs w:val="18"/>
              </w:rPr>
              <w:lastRenderedPageBreak/>
              <w:t>кассового исполнения превышает показатель принятых денежных обязательств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roofErr w:type="gramStart"/>
            <w:r>
              <w:rPr>
                <w:sz w:val="18"/>
                <w:szCs w:val="18"/>
              </w:rPr>
              <w:lastRenderedPageBreak/>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jc w:val="center"/>
              <w:rPr>
                <w:sz w:val="18"/>
                <w:szCs w:val="18"/>
                <w:lang w:val="en-US"/>
              </w:rPr>
            </w:pPr>
            <w:r w:rsidRPr="00A1781D">
              <w:rPr>
                <w:sz w:val="18"/>
                <w:szCs w:val="18"/>
                <w:lang w:val="en-US"/>
              </w:rPr>
              <w:lastRenderedPageBreak/>
              <w:t>16</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lang w:val="en-US"/>
              </w:rPr>
              <w:t>*</w:t>
            </w:r>
            <w:r w:rsidRPr="00A1781D">
              <w:rPr>
                <w:sz w:val="18"/>
                <w:szCs w:val="18"/>
              </w:rPr>
              <w:t xml:space="preserve">(где вид расходов </w:t>
            </w:r>
            <w:r w:rsidRPr="00A1781D">
              <w:rPr>
                <w:sz w:val="18"/>
                <w:szCs w:val="18"/>
                <w:lang w:val="en-US"/>
              </w:rPr>
              <w:t>&lt;&gt;</w:t>
            </w:r>
            <w:r w:rsidRPr="00A1781D">
              <w:rPr>
                <w:sz w:val="18"/>
                <w:szCs w:val="18"/>
              </w:rPr>
              <w:t xml:space="preserve"> </w:t>
            </w:r>
            <w:r w:rsidRPr="00A1781D">
              <w:rPr>
                <w:sz w:val="18"/>
                <w:szCs w:val="18"/>
                <w:lang w:val="en-US"/>
              </w:rPr>
              <w:t>312</w:t>
            </w:r>
            <w:r w:rsidRPr="00A1781D">
              <w:rPr>
                <w:sz w:val="18"/>
                <w:szCs w:val="18"/>
              </w:rPr>
              <w:t>, 313, 330)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lang w:val="en-US"/>
              </w:rPr>
            </w:pPr>
            <w:r w:rsidRPr="00A1781D">
              <w:rPr>
                <w:sz w:val="18"/>
                <w:szCs w:val="18"/>
                <w:lang w:val="en-US"/>
              </w:rPr>
              <w:t>5</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412DBD">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244670" w:rsidP="00412DBD">
            <w:pPr>
              <w:snapToGrid w:val="0"/>
              <w:rPr>
                <w:sz w:val="18"/>
                <w:szCs w:val="18"/>
              </w:rPr>
            </w:pPr>
            <w:r>
              <w:rPr>
                <w:sz w:val="18"/>
                <w:szCs w:val="18"/>
              </w:rPr>
              <w:t>6+</w:t>
            </w:r>
            <w:r w:rsidR="00CD1234" w:rsidRPr="00A1781D">
              <w:rPr>
                <w:sz w:val="18"/>
                <w:szCs w:val="18"/>
                <w:lang w:val="en-US"/>
              </w:rPr>
              <w:t>7</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412DBD">
            <w:pPr>
              <w:snapToGrid w:val="0"/>
              <w:rPr>
                <w:sz w:val="18"/>
                <w:szCs w:val="18"/>
              </w:rPr>
            </w:pPr>
            <w:r w:rsidRPr="00A1781D">
              <w:rPr>
                <w:sz w:val="18"/>
                <w:szCs w:val="18"/>
              </w:rPr>
              <w:t xml:space="preserve">Показатель принятых </w:t>
            </w:r>
            <w:r w:rsidR="00166282">
              <w:rPr>
                <w:sz w:val="18"/>
                <w:szCs w:val="18"/>
              </w:rPr>
              <w:t xml:space="preserve">и принимаемых </w:t>
            </w:r>
            <w:r w:rsidRPr="00A1781D">
              <w:rPr>
                <w:sz w:val="18"/>
                <w:szCs w:val="18"/>
              </w:rPr>
              <w:t>бюджетных обязатель</w:t>
            </w:r>
            <w:proofErr w:type="gramStart"/>
            <w:r w:rsidRPr="00A1781D">
              <w:rPr>
                <w:sz w:val="18"/>
                <w:szCs w:val="18"/>
              </w:rPr>
              <w:t>ств пр</w:t>
            </w:r>
            <w:proofErr w:type="gramEnd"/>
            <w:r w:rsidRPr="00A1781D">
              <w:rPr>
                <w:sz w:val="18"/>
                <w:szCs w:val="18"/>
              </w:rPr>
              <w:t>евышает ЛБО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412DBD">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lang w:val="en-US"/>
              </w:rPr>
              <w:t>1</w:t>
            </w:r>
            <w:r w:rsidRPr="00A1781D">
              <w:rPr>
                <w:sz w:val="18"/>
                <w:szCs w:val="18"/>
              </w:rPr>
              <w:t>7</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9D2E3D">
            <w:pPr>
              <w:snapToGrid w:val="0"/>
              <w:rPr>
                <w:sz w:val="18"/>
                <w:szCs w:val="18"/>
                <w:lang w:val="en-US"/>
              </w:rPr>
            </w:pPr>
            <w:r w:rsidRPr="00A1781D">
              <w:rPr>
                <w:sz w:val="18"/>
                <w:szCs w:val="18"/>
                <w:lang w:val="en-US"/>
              </w:rPr>
              <w:t>*</w:t>
            </w:r>
            <w:r w:rsidRPr="00A1781D">
              <w:rPr>
                <w:sz w:val="18"/>
                <w:szCs w:val="18"/>
              </w:rPr>
              <w:t xml:space="preserve">(где ВР = </w:t>
            </w:r>
            <w:r w:rsidRPr="00A1781D">
              <w:rPr>
                <w:sz w:val="18"/>
                <w:szCs w:val="18"/>
                <w:lang w:val="en-US"/>
              </w:rPr>
              <w:t>312</w:t>
            </w:r>
            <w:r w:rsidRPr="00A1781D">
              <w:rPr>
                <w:sz w:val="18"/>
                <w:szCs w:val="18"/>
              </w:rPr>
              <w:t>, 313, 330)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4</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7</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755EA6">
            <w:pPr>
              <w:snapToGrid w:val="0"/>
              <w:rPr>
                <w:sz w:val="18"/>
                <w:szCs w:val="18"/>
              </w:rPr>
            </w:pPr>
            <w:r w:rsidRPr="00A1781D">
              <w:rPr>
                <w:sz w:val="18"/>
                <w:szCs w:val="18"/>
              </w:rPr>
              <w:t xml:space="preserve">Показатель принятых бюджетных обязательств </w:t>
            </w:r>
            <w:r>
              <w:rPr>
                <w:sz w:val="18"/>
                <w:szCs w:val="18"/>
              </w:rPr>
              <w:t xml:space="preserve">по ПНО </w:t>
            </w:r>
            <w:r w:rsidRPr="00A1781D">
              <w:rPr>
                <w:sz w:val="18"/>
                <w:szCs w:val="18"/>
              </w:rPr>
              <w:t xml:space="preserve">превышает </w:t>
            </w:r>
            <w:r>
              <w:rPr>
                <w:sz w:val="18"/>
                <w:szCs w:val="18"/>
              </w:rPr>
              <w:t>БА</w:t>
            </w:r>
            <w:r w:rsidRPr="00A1781D">
              <w:rPr>
                <w:sz w:val="18"/>
                <w:szCs w:val="18"/>
              </w:rPr>
              <w:t xml:space="preserve">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C52EA">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6C4F68">
            <w:pPr>
              <w:snapToGrid w:val="0"/>
              <w:jc w:val="center"/>
              <w:rPr>
                <w:sz w:val="18"/>
                <w:szCs w:val="18"/>
              </w:rPr>
            </w:pPr>
            <w:r w:rsidRPr="00A1781D">
              <w:rPr>
                <w:sz w:val="18"/>
                <w:szCs w:val="18"/>
                <w:lang w:val="en-US"/>
              </w:rPr>
              <w:t>1</w:t>
            </w:r>
            <w:r w:rsidRPr="00A1781D">
              <w:rPr>
                <w:sz w:val="18"/>
                <w:szCs w:val="18"/>
              </w:rPr>
              <w:t>8</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p>
        </w:tc>
        <w:tc>
          <w:tcPr>
            <w:tcW w:w="1435" w:type="dxa"/>
            <w:tcBorders>
              <w:top w:val="single" w:sz="4" w:space="0" w:color="000000"/>
              <w:left w:val="single" w:sz="4" w:space="0" w:color="000000"/>
              <w:bottom w:val="single" w:sz="4" w:space="0" w:color="000000"/>
            </w:tcBorders>
            <w:shd w:val="clear" w:color="auto" w:fill="auto"/>
          </w:tcPr>
          <w:p w:rsidR="00166282" w:rsidRPr="00FA2BCB" w:rsidRDefault="00CD1234" w:rsidP="00166282">
            <w:pPr>
              <w:pStyle w:val="afa"/>
              <w:rPr>
                <w:lang w:val="ru-RU"/>
              </w:rPr>
            </w:pPr>
            <w:r w:rsidRPr="00166282">
              <w:rPr>
                <w:sz w:val="18"/>
                <w:szCs w:val="18"/>
                <w:lang w:val="ru-RU"/>
              </w:rPr>
              <w:t>*</w:t>
            </w:r>
            <w:r w:rsidR="00166282">
              <w:rPr>
                <w:sz w:val="18"/>
                <w:szCs w:val="18"/>
              </w:rPr>
              <w:t>, по всем</w:t>
            </w:r>
            <w:r w:rsidR="00D30D2E">
              <w:rPr>
                <w:sz w:val="18"/>
                <w:szCs w:val="18"/>
                <w:lang w:val="ru-RU"/>
              </w:rPr>
              <w:t xml:space="preserve"> детализированным </w:t>
            </w:r>
            <w:r w:rsidR="00166282">
              <w:rPr>
                <w:sz w:val="18"/>
                <w:szCs w:val="18"/>
              </w:rPr>
              <w:t xml:space="preserve">строкам, кроме строк по </w:t>
            </w:r>
            <w:r w:rsidR="00166282">
              <w:rPr>
                <w:sz w:val="18"/>
                <w:szCs w:val="18"/>
                <w:lang w:val="ru-RU"/>
              </w:rPr>
              <w:t xml:space="preserve">КВР </w:t>
            </w:r>
            <w:r w:rsidR="00166282" w:rsidRPr="00166282">
              <w:rPr>
                <w:sz w:val="18"/>
                <w:szCs w:val="18"/>
              </w:rPr>
              <w:t>119, 129, 139</w:t>
            </w:r>
          </w:p>
          <w:p w:rsidR="00CD1234" w:rsidRPr="00166282" w:rsidRDefault="00CD1234" w:rsidP="008C52EA">
            <w:pPr>
              <w:snapToGrid w:val="0"/>
              <w:rPr>
                <w:sz w:val="18"/>
                <w:szCs w:val="18"/>
              </w:rPr>
            </w:pP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7</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9</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EA0DF0">
            <w:pPr>
              <w:snapToGrid w:val="0"/>
              <w:rPr>
                <w:sz w:val="18"/>
                <w:szCs w:val="18"/>
              </w:rPr>
            </w:pPr>
            <w:r w:rsidRPr="00A1781D">
              <w:rPr>
                <w:sz w:val="18"/>
                <w:szCs w:val="18"/>
              </w:rPr>
              <w:t>Показатель принятых денежных обязатель</w:t>
            </w:r>
            <w:proofErr w:type="gramStart"/>
            <w:r w:rsidRPr="00A1781D">
              <w:rPr>
                <w:sz w:val="18"/>
                <w:szCs w:val="18"/>
              </w:rPr>
              <w:t>ств пр</w:t>
            </w:r>
            <w:proofErr w:type="gramEnd"/>
            <w:r w:rsidRPr="00A1781D">
              <w:rPr>
                <w:sz w:val="18"/>
                <w:szCs w:val="18"/>
              </w:rPr>
              <w:t>евышает принятые бюджетные обязательства – требуется пояснение</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EA0DF0">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w:t>
            </w:r>
          </w:p>
        </w:tc>
      </w:tr>
      <w:tr w:rsidR="00244670" w:rsidRPr="00244670" w:rsidTr="00810146">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244670" w:rsidRPr="00244670" w:rsidRDefault="00244670" w:rsidP="00244670">
            <w:pPr>
              <w:snapToGrid w:val="0"/>
              <w:rPr>
                <w:sz w:val="18"/>
                <w:szCs w:val="18"/>
              </w:rPr>
            </w:pPr>
            <w:r w:rsidRPr="00166282">
              <w:rPr>
                <w:sz w:val="18"/>
                <w:szCs w:val="18"/>
              </w:rPr>
              <w:t>20</w:t>
            </w:r>
          </w:p>
        </w:tc>
        <w:tc>
          <w:tcPr>
            <w:tcW w:w="800"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*(где вид расходов = 312, 313, 330)</w:t>
            </w:r>
          </w:p>
        </w:tc>
        <w:tc>
          <w:tcPr>
            <w:tcW w:w="1102" w:type="dxa"/>
            <w:tcBorders>
              <w:top w:val="single" w:sz="4" w:space="0" w:color="000000"/>
              <w:left w:val="single" w:sz="4" w:space="0" w:color="000000"/>
              <w:bottom w:val="single" w:sz="4" w:space="0" w:color="000000"/>
            </w:tcBorders>
            <w:shd w:val="clear" w:color="auto" w:fill="auto"/>
          </w:tcPr>
          <w:p w:rsidR="00244670" w:rsidRPr="00810146" w:rsidRDefault="00244670" w:rsidP="00810146">
            <w:pPr>
              <w:snapToGrid w:val="0"/>
              <w:rPr>
                <w:sz w:val="18"/>
                <w:szCs w:val="18"/>
              </w:rPr>
            </w:pPr>
            <w:r w:rsidRPr="00244670">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244670" w:rsidRPr="00810146" w:rsidRDefault="00244670" w:rsidP="00810146">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44670" w:rsidRPr="00810146" w:rsidRDefault="00244670" w:rsidP="00810146">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244670" w:rsidRPr="00A1781D" w:rsidRDefault="00244670" w:rsidP="00810146">
            <w:pPr>
              <w:snapToGrid w:val="0"/>
              <w:rPr>
                <w:sz w:val="18"/>
                <w:szCs w:val="18"/>
              </w:rPr>
            </w:pPr>
            <w:r w:rsidRPr="00244670">
              <w:rPr>
                <w:sz w:val="18"/>
                <w:szCs w:val="18"/>
              </w:rPr>
              <w:t>Показатели принимаемых обязательств по ПНО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244670" w:rsidRPr="00810146" w:rsidRDefault="00244670" w:rsidP="00810146">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244670" w:rsidRPr="00A1781D" w:rsidRDefault="00244670" w:rsidP="00810146">
            <w:pPr>
              <w:snapToGrid w:val="0"/>
              <w:rPr>
                <w:sz w:val="18"/>
                <w:szCs w:val="18"/>
              </w:rPr>
            </w:pPr>
            <w:r>
              <w:rPr>
                <w:sz w:val="18"/>
                <w:szCs w:val="18"/>
              </w:rPr>
              <w:t>ПБС</w:t>
            </w:r>
            <w:r w:rsidR="002058EB">
              <w:rPr>
                <w:sz w:val="18"/>
                <w:szCs w:val="18"/>
              </w:rPr>
              <w:t>, РБС, ГРБС</w:t>
            </w:r>
          </w:p>
        </w:tc>
      </w:tr>
      <w:tr w:rsidR="00244670" w:rsidRPr="00244670" w:rsidTr="00810146">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244670" w:rsidRPr="00810146" w:rsidRDefault="00244670" w:rsidP="00244670">
            <w:pPr>
              <w:snapToGrid w:val="0"/>
              <w:rPr>
                <w:sz w:val="18"/>
                <w:szCs w:val="18"/>
              </w:rPr>
            </w:pPr>
            <w:r>
              <w:rPr>
                <w:sz w:val="18"/>
                <w:szCs w:val="18"/>
              </w:rPr>
              <w:t>21</w:t>
            </w:r>
          </w:p>
        </w:tc>
        <w:tc>
          <w:tcPr>
            <w:tcW w:w="800" w:type="dxa"/>
            <w:tcBorders>
              <w:top w:val="single" w:sz="4" w:space="0" w:color="000000"/>
              <w:left w:val="single" w:sz="4" w:space="0" w:color="000000"/>
              <w:bottom w:val="single" w:sz="4" w:space="0" w:color="000000"/>
            </w:tcBorders>
            <w:shd w:val="clear" w:color="auto" w:fill="auto"/>
          </w:tcPr>
          <w:p w:rsidR="00244670" w:rsidRPr="00244670" w:rsidRDefault="00A03D59" w:rsidP="00810146">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244670" w:rsidRPr="00244670" w:rsidRDefault="00244670" w:rsidP="009F4638">
            <w:pPr>
              <w:snapToGrid w:val="0"/>
              <w:rPr>
                <w:sz w:val="18"/>
                <w:szCs w:val="18"/>
              </w:rPr>
            </w:pPr>
            <w:r w:rsidRPr="00244670">
              <w:rPr>
                <w:sz w:val="18"/>
                <w:szCs w:val="18"/>
              </w:rPr>
              <w:t xml:space="preserve">*(где вид расходов </w:t>
            </w:r>
            <w:r>
              <w:rPr>
                <w:sz w:val="18"/>
                <w:szCs w:val="18"/>
              </w:rPr>
              <w:t xml:space="preserve"> =</w:t>
            </w:r>
            <w:r w:rsidRPr="00244670">
              <w:rPr>
                <w:sz w:val="18"/>
                <w:szCs w:val="18"/>
              </w:rPr>
              <w:t xml:space="preserve"> </w:t>
            </w:r>
            <w:r>
              <w:rPr>
                <w:sz w:val="18"/>
                <w:szCs w:val="18"/>
              </w:rPr>
              <w:t>111, 121, 131</w:t>
            </w:r>
            <w:r w:rsidRPr="00244670">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5</w:t>
            </w:r>
          </w:p>
        </w:tc>
        <w:tc>
          <w:tcPr>
            <w:tcW w:w="736" w:type="dxa"/>
            <w:tcBorders>
              <w:top w:val="single" w:sz="4" w:space="0" w:color="000000"/>
              <w:left w:val="single" w:sz="4" w:space="0" w:color="000000"/>
              <w:bottom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244670" w:rsidRPr="00810146" w:rsidRDefault="00244670" w:rsidP="00810146">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44670" w:rsidRPr="00244670" w:rsidRDefault="00244670" w:rsidP="00810146">
            <w:pPr>
              <w:snapToGrid w:val="0"/>
              <w:rPr>
                <w:sz w:val="18"/>
                <w:szCs w:val="18"/>
              </w:rPr>
            </w:pPr>
            <w:r w:rsidRPr="00244670">
              <w:rPr>
                <w:sz w:val="18"/>
                <w:szCs w:val="18"/>
              </w:rPr>
              <w:t>7</w:t>
            </w:r>
          </w:p>
        </w:tc>
        <w:tc>
          <w:tcPr>
            <w:tcW w:w="1745" w:type="dxa"/>
            <w:tcBorders>
              <w:top w:val="single" w:sz="4" w:space="0" w:color="000000"/>
              <w:left w:val="single" w:sz="4" w:space="0" w:color="000000"/>
              <w:bottom w:val="single" w:sz="4" w:space="0" w:color="000000"/>
              <w:right w:val="single" w:sz="4" w:space="0" w:color="000000"/>
            </w:tcBorders>
          </w:tcPr>
          <w:p w:rsidR="00244670" w:rsidRPr="00A1781D" w:rsidRDefault="00244670" w:rsidP="00810146">
            <w:pPr>
              <w:snapToGrid w:val="0"/>
              <w:rPr>
                <w:sz w:val="18"/>
                <w:szCs w:val="18"/>
              </w:rPr>
            </w:pPr>
            <w:r w:rsidRPr="00244670">
              <w:rPr>
                <w:sz w:val="18"/>
                <w:szCs w:val="18"/>
              </w:rPr>
              <w:t xml:space="preserve">Объем </w:t>
            </w:r>
            <w:proofErr w:type="gramStart"/>
            <w:r w:rsidRPr="00244670">
              <w:rPr>
                <w:sz w:val="18"/>
                <w:szCs w:val="18"/>
              </w:rPr>
              <w:t>принятых</w:t>
            </w:r>
            <w:proofErr w:type="gramEnd"/>
            <w:r w:rsidRPr="00244670">
              <w:rPr>
                <w:sz w:val="18"/>
                <w:szCs w:val="18"/>
              </w:rPr>
              <w:t xml:space="preserve"> БО по заработной плате не соответствует объему ЛБО – требует пояснения</w:t>
            </w:r>
          </w:p>
        </w:tc>
        <w:tc>
          <w:tcPr>
            <w:tcW w:w="1036" w:type="dxa"/>
            <w:tcBorders>
              <w:top w:val="single" w:sz="4" w:space="0" w:color="000000"/>
              <w:left w:val="single" w:sz="4" w:space="0" w:color="000000"/>
              <w:bottom w:val="single" w:sz="4" w:space="0" w:color="000000"/>
              <w:right w:val="single" w:sz="4" w:space="0" w:color="000000"/>
            </w:tcBorders>
          </w:tcPr>
          <w:p w:rsidR="00244670" w:rsidRPr="00810146" w:rsidRDefault="00244670" w:rsidP="00810146">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244670" w:rsidRPr="00A1781D" w:rsidRDefault="00244670" w:rsidP="00810146">
            <w:pPr>
              <w:snapToGrid w:val="0"/>
              <w:rPr>
                <w:sz w:val="18"/>
                <w:szCs w:val="18"/>
              </w:rPr>
            </w:pPr>
            <w:r>
              <w:rPr>
                <w:sz w:val="18"/>
                <w:szCs w:val="18"/>
              </w:rPr>
              <w:t>ПБС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22</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DE0444" w:rsidP="00E77784">
            <w:pPr>
              <w:snapToGrid w:val="0"/>
              <w:rPr>
                <w:sz w:val="18"/>
                <w:szCs w:val="18"/>
              </w:rPr>
            </w:pPr>
            <w:r>
              <w:rPr>
                <w:sz w:val="18"/>
                <w:szCs w:val="18"/>
              </w:rPr>
              <w:t>4,5,6,7,8,</w:t>
            </w:r>
            <w:r w:rsidR="00CD1234" w:rsidRPr="00A1781D">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&gt;=0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4D4224">
            <w:pPr>
              <w:snapToGrid w:val="0"/>
              <w:rPr>
                <w:sz w:val="18"/>
                <w:szCs w:val="18"/>
              </w:rPr>
            </w:pPr>
            <w:r w:rsidRPr="00A1781D">
              <w:rPr>
                <w:sz w:val="18"/>
                <w:szCs w:val="18"/>
              </w:rPr>
              <w:t xml:space="preserve">Отражение в Отчете ф. 0503128 </w:t>
            </w:r>
            <w:r w:rsidR="004D4224">
              <w:rPr>
                <w:sz w:val="18"/>
                <w:szCs w:val="18"/>
              </w:rPr>
              <w:t>показателей по графам 4,5,6,7,8,9</w:t>
            </w:r>
            <w:r w:rsidRPr="00A1781D">
              <w:rPr>
                <w:sz w:val="18"/>
                <w:szCs w:val="18"/>
              </w:rPr>
              <w:t xml:space="preserve"> со знаком минус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23</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2</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BC2F19">
            <w:pPr>
              <w:snapToGrid w:val="0"/>
              <w:rPr>
                <w:sz w:val="18"/>
                <w:szCs w:val="18"/>
              </w:rPr>
            </w:pPr>
            <w:r w:rsidRPr="00A1781D">
              <w:rPr>
                <w:sz w:val="18"/>
                <w:szCs w:val="18"/>
              </w:rPr>
              <w:t>КИФ %010603%171</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sidRPr="00A1781D">
              <w:rPr>
                <w:sz w:val="18"/>
                <w:szCs w:val="18"/>
              </w:rPr>
              <w:t>Отражение в Отчете ф. 0503128 показателей курсовой разницы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BC2F1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BB1282" w:rsidRDefault="00CD1234" w:rsidP="00DA5220">
            <w:pPr>
              <w:snapToGrid w:val="0"/>
              <w:jc w:val="center"/>
              <w:rPr>
                <w:sz w:val="18"/>
                <w:szCs w:val="18"/>
              </w:rPr>
            </w:pPr>
            <w:r w:rsidRPr="00BB1282">
              <w:rPr>
                <w:sz w:val="18"/>
                <w:szCs w:val="18"/>
              </w:rPr>
              <w:t xml:space="preserve">24.1 </w:t>
            </w:r>
          </w:p>
        </w:tc>
        <w:tc>
          <w:tcPr>
            <w:tcW w:w="800" w:type="dxa"/>
            <w:tcBorders>
              <w:top w:val="single" w:sz="4" w:space="0" w:color="000000"/>
              <w:left w:val="single" w:sz="4" w:space="0" w:color="000000"/>
              <w:bottom w:val="single" w:sz="4" w:space="0" w:color="000000"/>
            </w:tcBorders>
            <w:shd w:val="clear" w:color="auto" w:fill="auto"/>
          </w:tcPr>
          <w:p w:rsidR="00CD1234" w:rsidRPr="006806D4" w:rsidRDefault="00CD1234" w:rsidP="00972AF1">
            <w:pPr>
              <w:snapToGrid w:val="0"/>
              <w:rPr>
                <w:sz w:val="18"/>
                <w:szCs w:val="18"/>
              </w:rPr>
            </w:pPr>
            <w:r w:rsidRPr="006806D4">
              <w:rPr>
                <w:sz w:val="18"/>
                <w:szCs w:val="18"/>
              </w:rPr>
              <w:t>*</w:t>
            </w:r>
          </w:p>
        </w:tc>
        <w:tc>
          <w:tcPr>
            <w:tcW w:w="1435" w:type="dxa"/>
            <w:tcBorders>
              <w:top w:val="single" w:sz="4" w:space="0" w:color="000000"/>
              <w:left w:val="single" w:sz="4" w:space="0" w:color="000000"/>
              <w:bottom w:val="single" w:sz="4" w:space="0" w:color="000000"/>
            </w:tcBorders>
            <w:shd w:val="clear" w:color="auto" w:fill="auto"/>
          </w:tcPr>
          <w:p w:rsidR="00CD1234" w:rsidRPr="006806D4" w:rsidRDefault="00CD1234" w:rsidP="00972AF1">
            <w:pPr>
              <w:snapToGrid w:val="0"/>
              <w:rPr>
                <w:sz w:val="18"/>
                <w:szCs w:val="18"/>
              </w:rPr>
            </w:pPr>
            <w:r w:rsidRPr="006806D4">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4060DA" w:rsidRDefault="00CD1234" w:rsidP="00972AF1">
            <w:pPr>
              <w:snapToGrid w:val="0"/>
              <w:rPr>
                <w:sz w:val="18"/>
                <w:szCs w:val="18"/>
              </w:rPr>
            </w:pPr>
            <w:r w:rsidRPr="004060DA">
              <w:rPr>
                <w:sz w:val="18"/>
                <w:szCs w:val="18"/>
              </w:rPr>
              <w:t>(5+4)-10</w:t>
            </w:r>
          </w:p>
        </w:tc>
        <w:tc>
          <w:tcPr>
            <w:tcW w:w="736" w:type="dxa"/>
            <w:tcBorders>
              <w:top w:val="single" w:sz="4" w:space="0" w:color="000000"/>
              <w:left w:val="single" w:sz="4" w:space="0" w:color="000000"/>
              <w:bottom w:val="single" w:sz="4" w:space="0" w:color="000000"/>
            </w:tcBorders>
            <w:shd w:val="clear" w:color="auto" w:fill="auto"/>
          </w:tcPr>
          <w:p w:rsidR="00CD1234" w:rsidRPr="00BB1282" w:rsidRDefault="00CD1234" w:rsidP="00972AF1">
            <w:pPr>
              <w:snapToGrid w:val="0"/>
              <w:rPr>
                <w:sz w:val="18"/>
                <w:szCs w:val="18"/>
                <w:lang w:val="en-US"/>
              </w:rPr>
            </w:pPr>
            <w:r w:rsidRPr="00BB1282">
              <w:rPr>
                <w:sz w:val="18"/>
                <w:szCs w:val="18"/>
                <w:lang w:val="en-US"/>
              </w:rPr>
              <w:t>&gt;=0</w:t>
            </w:r>
          </w:p>
        </w:tc>
        <w:tc>
          <w:tcPr>
            <w:tcW w:w="1391" w:type="dxa"/>
            <w:tcBorders>
              <w:top w:val="single" w:sz="4" w:space="0" w:color="000000"/>
              <w:left w:val="single" w:sz="4" w:space="0" w:color="000000"/>
              <w:bottom w:val="single" w:sz="4" w:space="0" w:color="000000"/>
            </w:tcBorders>
            <w:shd w:val="clear" w:color="auto" w:fill="auto"/>
          </w:tcPr>
          <w:p w:rsidR="00CD1234" w:rsidRPr="00BB1282" w:rsidRDefault="00CD1234" w:rsidP="00972AF1">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BB1282" w:rsidRDefault="00CD1234" w:rsidP="00972AF1">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BB1282" w:rsidRDefault="00CD1234" w:rsidP="00972AF1">
            <w:pPr>
              <w:snapToGrid w:val="0"/>
              <w:rPr>
                <w:sz w:val="18"/>
                <w:szCs w:val="18"/>
              </w:rPr>
            </w:pPr>
            <w:r w:rsidRPr="00BB1282">
              <w:rPr>
                <w:sz w:val="18"/>
                <w:szCs w:val="18"/>
              </w:rPr>
              <w:t>Отражение в Отчете ф. 0503128 показателей в отрицательном значении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BB1282" w:rsidRDefault="004F649F" w:rsidP="00972AF1">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72AF1">
            <w:pPr>
              <w:snapToGrid w:val="0"/>
              <w:rPr>
                <w:sz w:val="18"/>
                <w:szCs w:val="18"/>
              </w:rPr>
            </w:pPr>
            <w:r w:rsidRPr="00BB1282">
              <w:rPr>
                <w:sz w:val="18"/>
                <w:szCs w:val="18"/>
              </w:rPr>
              <w:t>ПБС, 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9751B9" w:rsidRDefault="00CD1234" w:rsidP="00E77784">
            <w:pPr>
              <w:snapToGrid w:val="0"/>
              <w:jc w:val="center"/>
              <w:rPr>
                <w:sz w:val="18"/>
                <w:szCs w:val="18"/>
              </w:rPr>
            </w:pPr>
            <w:r w:rsidRPr="009751B9">
              <w:rPr>
                <w:sz w:val="18"/>
                <w:szCs w:val="18"/>
              </w:rPr>
              <w:t>25</w:t>
            </w:r>
          </w:p>
        </w:tc>
        <w:tc>
          <w:tcPr>
            <w:tcW w:w="800" w:type="dxa"/>
            <w:tcBorders>
              <w:top w:val="single" w:sz="4" w:space="0" w:color="000000"/>
              <w:left w:val="single" w:sz="4" w:space="0" w:color="000000"/>
              <w:bottom w:val="single" w:sz="4" w:space="0" w:color="000000"/>
            </w:tcBorders>
            <w:shd w:val="clear" w:color="auto" w:fill="auto"/>
          </w:tcPr>
          <w:p w:rsidR="00CD1234" w:rsidRPr="009751B9" w:rsidRDefault="00CD1234" w:rsidP="00E77784">
            <w:pPr>
              <w:snapToGrid w:val="0"/>
              <w:rPr>
                <w:sz w:val="18"/>
                <w:szCs w:val="18"/>
              </w:rPr>
            </w:pPr>
            <w:r w:rsidRPr="009751B9">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9751B9" w:rsidRDefault="00CD1234" w:rsidP="00BC2F19">
            <w:pPr>
              <w:snapToGrid w:val="0"/>
              <w:rPr>
                <w:sz w:val="18"/>
                <w:szCs w:val="18"/>
              </w:rPr>
            </w:pPr>
            <w:r w:rsidRPr="009751B9">
              <w:rPr>
                <w:sz w:val="18"/>
                <w:szCs w:val="18"/>
              </w:rPr>
              <w:t xml:space="preserve">КРБ по </w:t>
            </w:r>
            <w:proofErr w:type="spellStart"/>
            <w:r w:rsidRPr="009751B9">
              <w:rPr>
                <w:sz w:val="18"/>
                <w:szCs w:val="18"/>
              </w:rPr>
              <w:t>группировочным</w:t>
            </w:r>
            <w:proofErr w:type="spellEnd"/>
            <w:r w:rsidRPr="009751B9">
              <w:rPr>
                <w:sz w:val="18"/>
                <w:szCs w:val="18"/>
              </w:rPr>
              <w:t xml:space="preserve"> кодам </w:t>
            </w:r>
          </w:p>
        </w:tc>
        <w:tc>
          <w:tcPr>
            <w:tcW w:w="1102" w:type="dxa"/>
            <w:tcBorders>
              <w:top w:val="single" w:sz="4" w:space="0" w:color="000000"/>
              <w:left w:val="single" w:sz="4" w:space="0" w:color="000000"/>
              <w:bottom w:val="single" w:sz="4" w:space="0" w:color="000000"/>
            </w:tcBorders>
            <w:shd w:val="clear" w:color="auto" w:fill="auto"/>
          </w:tcPr>
          <w:p w:rsidR="00CD1234" w:rsidRPr="009751B9" w:rsidRDefault="0054211C" w:rsidP="00E77784">
            <w:pPr>
              <w:snapToGrid w:val="0"/>
              <w:rPr>
                <w:sz w:val="18"/>
                <w:szCs w:val="18"/>
              </w:rPr>
            </w:pPr>
            <w:r>
              <w:rPr>
                <w:sz w:val="18"/>
                <w:szCs w:val="18"/>
              </w:rPr>
              <w:t>5</w:t>
            </w:r>
            <w:r w:rsidR="00CD1234" w:rsidRPr="009751B9">
              <w:rPr>
                <w:sz w:val="18"/>
                <w:szCs w:val="18"/>
              </w:rPr>
              <w:t>-12</w:t>
            </w:r>
          </w:p>
        </w:tc>
        <w:tc>
          <w:tcPr>
            <w:tcW w:w="736" w:type="dxa"/>
            <w:tcBorders>
              <w:top w:val="single" w:sz="4" w:space="0" w:color="000000"/>
              <w:left w:val="single" w:sz="4" w:space="0" w:color="000000"/>
              <w:bottom w:val="single" w:sz="4" w:space="0" w:color="000000"/>
            </w:tcBorders>
            <w:shd w:val="clear" w:color="auto" w:fill="auto"/>
          </w:tcPr>
          <w:p w:rsidR="00CD1234" w:rsidRPr="009751B9" w:rsidRDefault="00CD1234" w:rsidP="00E77784">
            <w:pPr>
              <w:snapToGrid w:val="0"/>
              <w:rPr>
                <w:sz w:val="18"/>
                <w:szCs w:val="18"/>
              </w:rPr>
            </w:pPr>
            <w:r w:rsidRPr="009751B9">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9751B9" w:rsidRDefault="00CD1234" w:rsidP="00E7778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9751B9"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9751B9" w:rsidRDefault="00CD1234" w:rsidP="0054211C">
            <w:pPr>
              <w:snapToGrid w:val="0"/>
              <w:rPr>
                <w:sz w:val="18"/>
                <w:szCs w:val="18"/>
              </w:rPr>
            </w:pPr>
            <w:r w:rsidRPr="009751B9">
              <w:rPr>
                <w:sz w:val="18"/>
                <w:szCs w:val="18"/>
              </w:rPr>
              <w:t xml:space="preserve">Отражение в Отчете ф. 0503128 показателей в графах </w:t>
            </w:r>
            <w:r w:rsidR="0054211C">
              <w:rPr>
                <w:sz w:val="18"/>
                <w:szCs w:val="18"/>
              </w:rPr>
              <w:t>5</w:t>
            </w:r>
            <w:r w:rsidRPr="009751B9">
              <w:rPr>
                <w:sz w:val="18"/>
                <w:szCs w:val="18"/>
              </w:rPr>
              <w:t xml:space="preserve">-12 по </w:t>
            </w:r>
            <w:proofErr w:type="spellStart"/>
            <w:r w:rsidRPr="009751B9">
              <w:rPr>
                <w:sz w:val="18"/>
                <w:szCs w:val="18"/>
              </w:rPr>
              <w:t>группировочным</w:t>
            </w:r>
            <w:proofErr w:type="spellEnd"/>
            <w:r w:rsidRPr="009751B9">
              <w:rPr>
                <w:sz w:val="18"/>
                <w:szCs w:val="18"/>
              </w:rPr>
              <w:t xml:space="preserve"> КБК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9751B9" w:rsidRDefault="00CD1234" w:rsidP="00BC2F19">
            <w:pPr>
              <w:snapToGrid w:val="0"/>
              <w:rPr>
                <w:sz w:val="18"/>
                <w:szCs w:val="18"/>
              </w:rPr>
            </w:pPr>
            <w:r w:rsidRPr="009751B9">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sidRPr="009751B9">
              <w:rPr>
                <w:sz w:val="18"/>
                <w:szCs w:val="18"/>
              </w:rPr>
              <w:t>ПБС, РБС, 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t>26</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921523" w:rsidRDefault="00CD1234" w:rsidP="002058EB">
            <w:pPr>
              <w:snapToGrid w:val="0"/>
              <w:rPr>
                <w:sz w:val="18"/>
                <w:szCs w:val="18"/>
              </w:rPr>
            </w:pPr>
            <w:proofErr w:type="gramStart"/>
            <w:r w:rsidRPr="00A1781D">
              <w:rPr>
                <w:sz w:val="18"/>
                <w:szCs w:val="18"/>
              </w:rPr>
              <w:t xml:space="preserve">*(за </w:t>
            </w:r>
            <w:r w:rsidRPr="00A1781D">
              <w:rPr>
                <w:sz w:val="18"/>
                <w:szCs w:val="18"/>
              </w:rPr>
              <w:lastRenderedPageBreak/>
              <w:t>исключением видов расходов 2%, 41%,323,</w:t>
            </w:r>
            <w:r w:rsidR="00D645DC" w:rsidRPr="00A1781D" w:rsidDel="00D645DC">
              <w:rPr>
                <w:sz w:val="18"/>
                <w:szCs w:val="18"/>
              </w:rPr>
              <w:t xml:space="preserve"> </w:t>
            </w:r>
            <w:r>
              <w:rPr>
                <w:sz w:val="18"/>
                <w:szCs w:val="18"/>
              </w:rPr>
              <w:t>8</w:t>
            </w:r>
            <w:r w:rsidR="005F5ABF">
              <w:rPr>
                <w:sz w:val="18"/>
                <w:szCs w:val="18"/>
              </w:rPr>
              <w:t>80</w:t>
            </w:r>
            <w:r w:rsidR="009F4638">
              <w:rPr>
                <w:sz w:val="18"/>
                <w:szCs w:val="18"/>
              </w:rPr>
              <w:t>,119,129,</w:t>
            </w:r>
            <w:proofErr w:type="gramEnd"/>
          </w:p>
          <w:p w:rsidR="00CD1234" w:rsidRPr="00A1781D" w:rsidRDefault="009F4638" w:rsidP="002058EB">
            <w:pPr>
              <w:snapToGrid w:val="0"/>
              <w:rPr>
                <w:sz w:val="18"/>
                <w:szCs w:val="18"/>
              </w:rPr>
            </w:pPr>
            <w:proofErr w:type="gramStart"/>
            <w:r>
              <w:rPr>
                <w:sz w:val="18"/>
                <w:szCs w:val="18"/>
              </w:rPr>
              <w:t>139</w:t>
            </w:r>
            <w:r w:rsidR="002058EB">
              <w:rPr>
                <w:sz w:val="18"/>
                <w:szCs w:val="18"/>
              </w:rPr>
              <w:t>, 832, 863</w:t>
            </w:r>
            <w:r w:rsidR="00CD1234" w:rsidRPr="00A1781D">
              <w:rPr>
                <w:sz w:val="18"/>
                <w:szCs w:val="18"/>
              </w:rPr>
              <w:t>)</w:t>
            </w:r>
            <w:proofErr w:type="gramEnd"/>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lastRenderedPageBreak/>
              <w:t>6,8</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921523">
            <w:pPr>
              <w:snapToGrid w:val="0"/>
              <w:rPr>
                <w:sz w:val="18"/>
                <w:szCs w:val="18"/>
              </w:rPr>
            </w:pPr>
            <w:r w:rsidRPr="00A1781D">
              <w:rPr>
                <w:sz w:val="18"/>
                <w:szCs w:val="18"/>
              </w:rPr>
              <w:t xml:space="preserve">Отражение в </w:t>
            </w:r>
            <w:r w:rsidRPr="00A1781D">
              <w:rPr>
                <w:sz w:val="18"/>
                <w:szCs w:val="18"/>
              </w:rPr>
              <w:lastRenderedPageBreak/>
              <w:t>Отчете ф. 0503128 показателей в графах 6,8 видов расходов, отличных от КВР 2%, 41%,323,</w:t>
            </w:r>
            <w:r w:rsidR="00D645DC" w:rsidRPr="00A1781D" w:rsidDel="00D645DC">
              <w:rPr>
                <w:sz w:val="18"/>
                <w:szCs w:val="18"/>
              </w:rPr>
              <w:t xml:space="preserve"> </w:t>
            </w:r>
            <w:r>
              <w:rPr>
                <w:sz w:val="18"/>
                <w:szCs w:val="18"/>
              </w:rPr>
              <w:t>8</w:t>
            </w:r>
            <w:r w:rsidR="005F5ABF">
              <w:rPr>
                <w:sz w:val="18"/>
                <w:szCs w:val="18"/>
              </w:rPr>
              <w:t>80</w:t>
            </w:r>
            <w:r w:rsidR="009F4638">
              <w:rPr>
                <w:sz w:val="18"/>
                <w:szCs w:val="18"/>
              </w:rPr>
              <w:t>,119,129,139</w:t>
            </w:r>
            <w:r w:rsidR="00921523">
              <w:rPr>
                <w:sz w:val="18"/>
                <w:szCs w:val="18"/>
              </w:rPr>
              <w:t xml:space="preserve">, 832, 863 </w:t>
            </w:r>
            <w:r w:rsidRPr="00A1781D">
              <w:rPr>
                <w:sz w:val="18"/>
                <w:szCs w:val="18"/>
              </w:rPr>
              <w:t>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72B7C">
            <w:pPr>
              <w:snapToGrid w:val="0"/>
              <w:rPr>
                <w:sz w:val="18"/>
                <w:szCs w:val="18"/>
              </w:rPr>
            </w:pPr>
            <w:r>
              <w:rPr>
                <w:sz w:val="18"/>
                <w:szCs w:val="18"/>
              </w:rPr>
              <w:lastRenderedPageBreak/>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 xml:space="preserve">ПБС, РБС, </w:t>
            </w:r>
            <w:r>
              <w:rPr>
                <w:sz w:val="18"/>
                <w:szCs w:val="18"/>
              </w:rPr>
              <w:lastRenderedPageBreak/>
              <w:t>ГРБС</w:t>
            </w: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r w:rsidRPr="00A1781D">
              <w:rPr>
                <w:sz w:val="18"/>
                <w:szCs w:val="18"/>
              </w:rPr>
              <w:lastRenderedPageBreak/>
              <w:t>27</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6806D4" w:rsidP="00872B7C">
            <w:pPr>
              <w:snapToGrid w:val="0"/>
              <w:rPr>
                <w:sz w:val="18"/>
                <w:szCs w:val="18"/>
              </w:rPr>
            </w:pPr>
            <w:r>
              <w:rPr>
                <w:sz w:val="18"/>
                <w:szCs w:val="18"/>
              </w:rPr>
              <w:t>800</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&gt;=</w:t>
            </w:r>
          </w:p>
        </w:tc>
        <w:tc>
          <w:tcPr>
            <w:tcW w:w="1391" w:type="dxa"/>
            <w:tcBorders>
              <w:top w:val="single" w:sz="4" w:space="0" w:color="000000"/>
              <w:left w:val="single" w:sz="4" w:space="0" w:color="000000"/>
              <w:bottom w:val="single" w:sz="4" w:space="0" w:color="000000"/>
            </w:tcBorders>
            <w:shd w:val="clear" w:color="auto" w:fill="auto"/>
          </w:tcPr>
          <w:p w:rsidR="00CD1234" w:rsidRPr="00FA6662" w:rsidRDefault="006806D4" w:rsidP="004D4224">
            <w:pPr>
              <w:snapToGrid w:val="0"/>
              <w:rPr>
                <w:sz w:val="18"/>
                <w:szCs w:val="18"/>
              </w:rPr>
            </w:pPr>
            <w:r>
              <w:rPr>
                <w:sz w:val="18"/>
                <w:szCs w:val="18"/>
              </w:rPr>
              <w:t>8</w:t>
            </w:r>
            <w:r w:rsidR="004D4224">
              <w:rPr>
                <w:sz w:val="18"/>
                <w:szCs w:val="18"/>
              </w:rPr>
              <w:t>4</w:t>
            </w:r>
            <w:r>
              <w:rPr>
                <w:sz w:val="18"/>
                <w:szCs w:val="18"/>
              </w:rPr>
              <w:t>0</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E77784">
            <w:pPr>
              <w:snapToGrid w:val="0"/>
              <w:rPr>
                <w:sz w:val="18"/>
                <w:szCs w:val="18"/>
                <w:lang w:val="en-US"/>
              </w:rPr>
            </w:pPr>
            <w:r w:rsidRPr="00A1781D">
              <w:rPr>
                <w:sz w:val="18"/>
                <w:szCs w:val="18"/>
                <w:lang w:val="en-US"/>
              </w:rPr>
              <w:t>*</w:t>
            </w: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D80C0E">
            <w:pPr>
              <w:snapToGrid w:val="0"/>
              <w:rPr>
                <w:sz w:val="18"/>
                <w:szCs w:val="18"/>
              </w:rPr>
            </w:pPr>
            <w:r w:rsidRPr="00A1781D">
              <w:rPr>
                <w:sz w:val="18"/>
                <w:szCs w:val="18"/>
              </w:rPr>
              <w:t xml:space="preserve">Показатель строки </w:t>
            </w:r>
            <w:r w:rsidR="006806D4">
              <w:rPr>
                <w:sz w:val="18"/>
                <w:szCs w:val="18"/>
              </w:rPr>
              <w:t>8</w:t>
            </w:r>
            <w:r w:rsidR="00D80C0E">
              <w:rPr>
                <w:sz w:val="18"/>
                <w:szCs w:val="18"/>
              </w:rPr>
              <w:t>4</w:t>
            </w:r>
            <w:r w:rsidR="006806D4">
              <w:rPr>
                <w:sz w:val="18"/>
                <w:szCs w:val="18"/>
              </w:rPr>
              <w:t>0</w:t>
            </w:r>
            <w:r w:rsidR="006806D4" w:rsidRPr="00A1781D">
              <w:rPr>
                <w:sz w:val="18"/>
                <w:szCs w:val="18"/>
              </w:rPr>
              <w:t xml:space="preserve"> </w:t>
            </w:r>
            <w:r w:rsidRPr="00A1781D">
              <w:rPr>
                <w:sz w:val="18"/>
                <w:szCs w:val="18"/>
              </w:rPr>
              <w:t xml:space="preserve">превышает показатель строки </w:t>
            </w:r>
            <w:r w:rsidR="006806D4">
              <w:rPr>
                <w:sz w:val="18"/>
                <w:szCs w:val="18"/>
              </w:rPr>
              <w:t>8</w:t>
            </w:r>
            <w:r w:rsidR="00D80C0E">
              <w:rPr>
                <w:sz w:val="18"/>
                <w:szCs w:val="18"/>
              </w:rPr>
              <w:t>0</w:t>
            </w:r>
            <w:r w:rsidR="006806D4">
              <w:rPr>
                <w:sz w:val="18"/>
                <w:szCs w:val="18"/>
              </w:rPr>
              <w:t>0</w:t>
            </w:r>
            <w:r w:rsidRPr="00A1781D">
              <w:rPr>
                <w:sz w:val="18"/>
                <w:szCs w:val="18"/>
              </w:rPr>
              <w:t>-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872B7C">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CD1234" w:rsidRPr="00A1781D" w:rsidTr="00CD1234">
        <w:tc>
          <w:tcPr>
            <w:tcW w:w="8647" w:type="dxa"/>
            <w:gridSpan w:val="8"/>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62408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62408A">
            <w:pPr>
              <w:snapToGrid w:val="0"/>
              <w:rPr>
                <w:sz w:val="18"/>
                <w:szCs w:val="18"/>
              </w:rPr>
            </w:pP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62408A">
            <w:pPr>
              <w:snapToGrid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pPr>
              <w:suppressAutoHyphens w:val="0"/>
              <w:rPr>
                <w:sz w:val="18"/>
                <w:szCs w:val="18"/>
              </w:rPr>
            </w:pPr>
          </w:p>
        </w:tc>
        <w:tc>
          <w:tcPr>
            <w:tcW w:w="1036" w:type="dxa"/>
          </w:tcPr>
          <w:p w:rsidR="00CD1234" w:rsidRPr="00A1781D" w:rsidRDefault="00CD1234" w:rsidP="00922B3E">
            <w:pPr>
              <w:snapToGrid w:val="0"/>
              <w:rPr>
                <w:sz w:val="18"/>
                <w:szCs w:val="18"/>
              </w:rPr>
            </w:pPr>
          </w:p>
        </w:tc>
      </w:tr>
      <w:tr w:rsidR="00CD1234" w:rsidRPr="00A1781D" w:rsidTr="00CD123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CD1234" w:rsidRPr="00A1781D" w:rsidRDefault="00CD1234" w:rsidP="00E77784">
            <w:pPr>
              <w:snapToGrid w:val="0"/>
              <w:jc w:val="center"/>
              <w:rPr>
                <w:sz w:val="18"/>
                <w:szCs w:val="18"/>
              </w:rPr>
            </w:pPr>
          </w:p>
          <w:p w:rsidR="00CD1234" w:rsidRPr="00A1781D" w:rsidRDefault="00CD1234" w:rsidP="006C4F68">
            <w:pPr>
              <w:snapToGrid w:val="0"/>
              <w:jc w:val="center"/>
              <w:rPr>
                <w:sz w:val="18"/>
                <w:szCs w:val="18"/>
              </w:rPr>
            </w:pPr>
            <w:r>
              <w:rPr>
                <w:sz w:val="18"/>
                <w:szCs w:val="18"/>
              </w:rPr>
              <w:t>28</w:t>
            </w:r>
            <w:r w:rsidR="006806D4">
              <w:rPr>
                <w:sz w:val="18"/>
                <w:szCs w:val="18"/>
              </w:rPr>
              <w:t xml:space="preserve"> (для годовой отчетности)</w:t>
            </w:r>
          </w:p>
        </w:tc>
        <w:tc>
          <w:tcPr>
            <w:tcW w:w="800"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CD1234" w:rsidRPr="00A1781D" w:rsidRDefault="00CD1234" w:rsidP="00686D47">
            <w:pPr>
              <w:snapToGrid w:val="0"/>
              <w:rPr>
                <w:sz w:val="18"/>
                <w:szCs w:val="18"/>
              </w:rPr>
            </w:pPr>
            <w:r w:rsidRPr="00A1781D">
              <w:rPr>
                <w:sz w:val="18"/>
                <w:szCs w:val="18"/>
              </w:rPr>
              <w:t>*</w:t>
            </w:r>
          </w:p>
        </w:tc>
        <w:tc>
          <w:tcPr>
            <w:tcW w:w="1102"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6</w:t>
            </w:r>
          </w:p>
        </w:tc>
        <w:tc>
          <w:tcPr>
            <w:tcW w:w="736"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CD1234" w:rsidRPr="00A1781D" w:rsidRDefault="00CD1234" w:rsidP="008C52EA">
            <w:pPr>
              <w:snapToGrid w:val="0"/>
              <w:rPr>
                <w:sz w:val="18"/>
                <w:szCs w:val="18"/>
              </w:rPr>
            </w:pPr>
            <w:r w:rsidRPr="00A1781D">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D1234" w:rsidRPr="00A1781D" w:rsidRDefault="00CD1234" w:rsidP="008C52EA">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CD1234" w:rsidRPr="00A1781D" w:rsidRDefault="00CD1234" w:rsidP="00732EA9">
            <w:pPr>
              <w:snapToGrid w:val="0"/>
              <w:rPr>
                <w:sz w:val="18"/>
                <w:szCs w:val="18"/>
              </w:rPr>
            </w:pPr>
            <w:r w:rsidRPr="00A1781D">
              <w:rPr>
                <w:sz w:val="18"/>
                <w:szCs w:val="18"/>
              </w:rPr>
              <w:t xml:space="preserve">В Отчете ф. 0503128 за год наличие «принимаемых обязательств» в счет лимитов текущего периода недопустимо </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732EA9">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CD1234" w:rsidRPr="00A1781D" w:rsidRDefault="00CD1234" w:rsidP="00922B3E">
            <w:pPr>
              <w:snapToGrid w:val="0"/>
              <w:rPr>
                <w:sz w:val="18"/>
                <w:szCs w:val="18"/>
              </w:rPr>
            </w:pPr>
            <w:r>
              <w:rPr>
                <w:sz w:val="18"/>
                <w:szCs w:val="18"/>
              </w:rPr>
              <w:t>ПБС, РБС, ГРБС</w:t>
            </w:r>
          </w:p>
        </w:tc>
      </w:tr>
      <w:tr w:rsidR="006806D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6806D4" w:rsidRPr="00A1781D" w:rsidRDefault="006806D4" w:rsidP="006806D4">
            <w:pPr>
              <w:snapToGrid w:val="0"/>
              <w:jc w:val="center"/>
              <w:rPr>
                <w:sz w:val="18"/>
                <w:szCs w:val="18"/>
              </w:rPr>
            </w:pPr>
            <w:r w:rsidRPr="00A1781D">
              <w:rPr>
                <w:sz w:val="18"/>
                <w:szCs w:val="18"/>
              </w:rPr>
              <w:t>2</w:t>
            </w:r>
            <w:r>
              <w:rPr>
                <w:sz w:val="18"/>
                <w:szCs w:val="18"/>
              </w:rPr>
              <w:t>9</w:t>
            </w:r>
          </w:p>
        </w:tc>
        <w:tc>
          <w:tcPr>
            <w:tcW w:w="800" w:type="dxa"/>
            <w:tcBorders>
              <w:top w:val="single" w:sz="4" w:space="0" w:color="000000"/>
              <w:left w:val="single" w:sz="4" w:space="0" w:color="000000"/>
              <w:bottom w:val="single" w:sz="4" w:space="0" w:color="000000"/>
            </w:tcBorders>
            <w:shd w:val="clear" w:color="auto" w:fill="auto"/>
          </w:tcPr>
          <w:p w:rsidR="006806D4" w:rsidRPr="00A1781D" w:rsidRDefault="006806D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6806D4" w:rsidRPr="004D4224" w:rsidRDefault="006806D4" w:rsidP="00081A1C">
            <w:pPr>
              <w:snapToGrid w:val="0"/>
              <w:rPr>
                <w:sz w:val="18"/>
                <w:szCs w:val="18"/>
              </w:rPr>
            </w:pPr>
            <w:r>
              <w:rPr>
                <w:sz w:val="18"/>
                <w:szCs w:val="18"/>
              </w:rPr>
              <w:t>8</w:t>
            </w:r>
            <w:r w:rsidR="00500054">
              <w:rPr>
                <w:sz w:val="18"/>
                <w:szCs w:val="18"/>
              </w:rPr>
              <w:t>10</w:t>
            </w:r>
          </w:p>
        </w:tc>
        <w:tc>
          <w:tcPr>
            <w:tcW w:w="1102" w:type="dxa"/>
            <w:tcBorders>
              <w:top w:val="single" w:sz="4" w:space="0" w:color="000000"/>
              <w:left w:val="single" w:sz="4" w:space="0" w:color="000000"/>
              <w:bottom w:val="single" w:sz="4" w:space="0" w:color="000000"/>
            </w:tcBorders>
            <w:shd w:val="clear" w:color="auto" w:fill="auto"/>
          </w:tcPr>
          <w:p w:rsidR="006806D4" w:rsidRPr="00A1781D" w:rsidRDefault="006806D4" w:rsidP="006806D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6806D4" w:rsidRPr="006806D4" w:rsidRDefault="006806D4" w:rsidP="006806D4">
            <w:pPr>
              <w:snapToGrid w:val="0"/>
              <w:rPr>
                <w:sz w:val="18"/>
                <w:szCs w:val="18"/>
              </w:rPr>
            </w:pPr>
            <w:r w:rsidRPr="006806D4">
              <w:rPr>
                <w:sz w:val="18"/>
                <w:szCs w:val="18"/>
              </w:rPr>
              <w:t>=</w:t>
            </w:r>
            <w:r w:rsidR="004D4224">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6806D4" w:rsidRPr="009A3462" w:rsidRDefault="006806D4" w:rsidP="006806D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6806D4" w:rsidRPr="006806D4" w:rsidRDefault="006806D4" w:rsidP="006806D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6806D4" w:rsidRPr="00A1781D" w:rsidRDefault="006806D4" w:rsidP="00500054">
            <w:pPr>
              <w:snapToGrid w:val="0"/>
              <w:rPr>
                <w:sz w:val="18"/>
                <w:szCs w:val="18"/>
              </w:rPr>
            </w:pPr>
            <w:r w:rsidRPr="00A1781D">
              <w:rPr>
                <w:sz w:val="18"/>
                <w:szCs w:val="18"/>
              </w:rPr>
              <w:t>Показател</w:t>
            </w:r>
            <w:r w:rsidR="00500054">
              <w:rPr>
                <w:sz w:val="18"/>
                <w:szCs w:val="18"/>
              </w:rPr>
              <w:t>и</w:t>
            </w:r>
            <w:r w:rsidRPr="00A1781D">
              <w:rPr>
                <w:sz w:val="18"/>
                <w:szCs w:val="18"/>
              </w:rPr>
              <w:t xml:space="preserve"> строки </w:t>
            </w:r>
            <w:r>
              <w:rPr>
                <w:sz w:val="18"/>
                <w:szCs w:val="18"/>
              </w:rPr>
              <w:t>8</w:t>
            </w:r>
            <w:r w:rsidR="00500054">
              <w:rPr>
                <w:sz w:val="18"/>
                <w:szCs w:val="18"/>
              </w:rPr>
              <w:t>1</w:t>
            </w:r>
            <w:r>
              <w:rPr>
                <w:sz w:val="18"/>
                <w:szCs w:val="18"/>
              </w:rPr>
              <w:t>0</w:t>
            </w:r>
            <w:r w:rsidRPr="00A1781D">
              <w:rPr>
                <w:sz w:val="18"/>
                <w:szCs w:val="18"/>
              </w:rPr>
              <w:t xml:space="preserve"> </w:t>
            </w:r>
            <w:r w:rsidR="00500054" w:rsidRPr="00FA6662">
              <w:rPr>
                <w:sz w:val="18"/>
                <w:szCs w:val="18"/>
              </w:rPr>
              <w:t xml:space="preserve"> &lt;&gt; </w:t>
            </w:r>
            <w:r w:rsidR="0038652F">
              <w:rPr>
                <w:sz w:val="18"/>
                <w:szCs w:val="18"/>
              </w:rPr>
              <w:t xml:space="preserve">0 </w:t>
            </w:r>
            <w:r w:rsidR="009751B9">
              <w:rPr>
                <w:sz w:val="18"/>
                <w:szCs w:val="18"/>
              </w:rPr>
              <w:t>–</w:t>
            </w:r>
            <w:r w:rsidRPr="00A1781D">
              <w:rPr>
                <w:sz w:val="18"/>
                <w:szCs w:val="18"/>
              </w:rPr>
              <w:t xml:space="preserve"> недопустимо</w:t>
            </w:r>
            <w:r w:rsidR="009751B9">
              <w:rPr>
                <w:sz w:val="18"/>
                <w:szCs w:val="18"/>
              </w:rPr>
              <w:t>, детализирующие строки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6806D4" w:rsidRPr="00A1781D" w:rsidRDefault="006806D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6806D4" w:rsidRPr="00A1781D" w:rsidRDefault="006806D4" w:rsidP="006806D4">
            <w:pPr>
              <w:snapToGrid w:val="0"/>
              <w:rPr>
                <w:sz w:val="18"/>
                <w:szCs w:val="18"/>
              </w:rPr>
            </w:pPr>
            <w:r>
              <w:rPr>
                <w:sz w:val="18"/>
                <w:szCs w:val="18"/>
              </w:rPr>
              <w:t>ПБС, РБС, ГРБС</w:t>
            </w:r>
          </w:p>
        </w:tc>
      </w:tr>
      <w:tr w:rsidR="0050005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500054" w:rsidRPr="00A1781D" w:rsidRDefault="009751B9" w:rsidP="006806D4">
            <w:pPr>
              <w:snapToGrid w:val="0"/>
              <w:jc w:val="center"/>
              <w:rPr>
                <w:sz w:val="18"/>
                <w:szCs w:val="18"/>
              </w:rPr>
            </w:pPr>
            <w:r>
              <w:rPr>
                <w:sz w:val="18"/>
                <w:szCs w:val="18"/>
              </w:rPr>
              <w:t>30</w:t>
            </w:r>
          </w:p>
        </w:tc>
        <w:tc>
          <w:tcPr>
            <w:tcW w:w="800" w:type="dxa"/>
            <w:tcBorders>
              <w:top w:val="single" w:sz="4" w:space="0" w:color="000000"/>
              <w:left w:val="single" w:sz="4" w:space="0" w:color="000000"/>
              <w:bottom w:val="single" w:sz="4" w:space="0" w:color="000000"/>
            </w:tcBorders>
            <w:shd w:val="clear" w:color="auto" w:fill="auto"/>
          </w:tcPr>
          <w:p w:rsidR="00500054" w:rsidRPr="00A1781D" w:rsidRDefault="0050005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500054" w:rsidRPr="00A1781D" w:rsidRDefault="00500054" w:rsidP="004D4224">
            <w:pPr>
              <w:snapToGrid w:val="0"/>
              <w:rPr>
                <w:sz w:val="18"/>
                <w:szCs w:val="18"/>
              </w:rPr>
            </w:pPr>
            <w:r>
              <w:rPr>
                <w:sz w:val="18"/>
                <w:szCs w:val="18"/>
              </w:rPr>
              <w:t>8</w:t>
            </w:r>
            <w:r w:rsidR="004D4224">
              <w:rPr>
                <w:sz w:val="18"/>
                <w:szCs w:val="18"/>
              </w:rPr>
              <w:t>2</w:t>
            </w:r>
            <w:r>
              <w:rPr>
                <w:sz w:val="18"/>
                <w:szCs w:val="18"/>
              </w:rPr>
              <w:t>0</w:t>
            </w:r>
          </w:p>
        </w:tc>
        <w:tc>
          <w:tcPr>
            <w:tcW w:w="1102" w:type="dxa"/>
            <w:tcBorders>
              <w:top w:val="single" w:sz="4" w:space="0" w:color="000000"/>
              <w:left w:val="single" w:sz="4" w:space="0" w:color="000000"/>
              <w:bottom w:val="single" w:sz="4" w:space="0" w:color="000000"/>
            </w:tcBorders>
            <w:shd w:val="clear" w:color="auto" w:fill="auto"/>
          </w:tcPr>
          <w:p w:rsidR="00500054" w:rsidRPr="00A1781D" w:rsidRDefault="00500054" w:rsidP="006806D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500054" w:rsidRPr="006806D4" w:rsidRDefault="00500054" w:rsidP="006806D4">
            <w:pPr>
              <w:snapToGrid w:val="0"/>
              <w:rPr>
                <w:sz w:val="18"/>
                <w:szCs w:val="18"/>
              </w:rPr>
            </w:pPr>
            <w:r w:rsidRPr="006806D4">
              <w:rPr>
                <w:sz w:val="18"/>
                <w:szCs w:val="18"/>
              </w:rPr>
              <w:t>=</w:t>
            </w:r>
            <w:r w:rsidR="004D4224">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500054" w:rsidRPr="009A3462" w:rsidRDefault="00500054" w:rsidP="006806D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500054" w:rsidRPr="006806D4" w:rsidRDefault="00500054" w:rsidP="006806D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500054" w:rsidRPr="00A1781D" w:rsidRDefault="00500054" w:rsidP="004D4224">
            <w:pPr>
              <w:snapToGrid w:val="0"/>
              <w:rPr>
                <w:sz w:val="18"/>
                <w:szCs w:val="18"/>
              </w:rPr>
            </w:pPr>
            <w:r w:rsidRPr="00A1781D">
              <w:rPr>
                <w:sz w:val="18"/>
                <w:szCs w:val="18"/>
              </w:rPr>
              <w:t>Показател</w:t>
            </w:r>
            <w:r>
              <w:rPr>
                <w:sz w:val="18"/>
                <w:szCs w:val="18"/>
              </w:rPr>
              <w:t>и</w:t>
            </w:r>
            <w:r w:rsidRPr="00A1781D">
              <w:rPr>
                <w:sz w:val="18"/>
                <w:szCs w:val="18"/>
              </w:rPr>
              <w:t xml:space="preserve"> строки </w:t>
            </w:r>
            <w:r>
              <w:rPr>
                <w:sz w:val="18"/>
                <w:szCs w:val="18"/>
              </w:rPr>
              <w:t>8</w:t>
            </w:r>
            <w:r w:rsidR="004D4224">
              <w:rPr>
                <w:sz w:val="18"/>
                <w:szCs w:val="18"/>
              </w:rPr>
              <w:t>2</w:t>
            </w:r>
            <w:r>
              <w:rPr>
                <w:sz w:val="18"/>
                <w:szCs w:val="18"/>
              </w:rPr>
              <w:t>0</w:t>
            </w:r>
            <w:r w:rsidRPr="00A1781D">
              <w:rPr>
                <w:sz w:val="18"/>
                <w:szCs w:val="18"/>
              </w:rPr>
              <w:t xml:space="preserve"> </w:t>
            </w:r>
            <w:r w:rsidRPr="00FA6662">
              <w:rPr>
                <w:sz w:val="18"/>
                <w:szCs w:val="18"/>
              </w:rPr>
              <w:t xml:space="preserve"> &lt;&gt; </w:t>
            </w:r>
            <w:r>
              <w:rPr>
                <w:sz w:val="18"/>
                <w:szCs w:val="18"/>
              </w:rPr>
              <w:t xml:space="preserve">0 </w:t>
            </w:r>
            <w:r w:rsidR="009751B9">
              <w:rPr>
                <w:sz w:val="18"/>
                <w:szCs w:val="18"/>
              </w:rPr>
              <w:t>–</w:t>
            </w:r>
            <w:r w:rsidRPr="00A1781D">
              <w:rPr>
                <w:sz w:val="18"/>
                <w:szCs w:val="18"/>
              </w:rPr>
              <w:t xml:space="preserve"> недопустимо</w:t>
            </w:r>
            <w:r w:rsidR="009751B9">
              <w:rPr>
                <w:sz w:val="18"/>
                <w:szCs w:val="18"/>
              </w:rPr>
              <w:t>, детализирующие строки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500054" w:rsidRPr="00A1781D" w:rsidRDefault="0050005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500054" w:rsidRPr="00A1781D" w:rsidRDefault="00500054" w:rsidP="006806D4">
            <w:pPr>
              <w:snapToGrid w:val="0"/>
              <w:rPr>
                <w:sz w:val="18"/>
                <w:szCs w:val="18"/>
              </w:rPr>
            </w:pPr>
            <w:r>
              <w:rPr>
                <w:sz w:val="18"/>
                <w:szCs w:val="18"/>
              </w:rPr>
              <w:t>ПБС, РБС, ГРБС</w:t>
            </w:r>
          </w:p>
        </w:tc>
      </w:tr>
      <w:tr w:rsidR="004D422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4D4224" w:rsidRPr="00A1781D" w:rsidRDefault="009751B9" w:rsidP="006806D4">
            <w:pPr>
              <w:snapToGrid w:val="0"/>
              <w:jc w:val="center"/>
              <w:rPr>
                <w:sz w:val="18"/>
                <w:szCs w:val="18"/>
              </w:rPr>
            </w:pPr>
            <w:r>
              <w:rPr>
                <w:sz w:val="18"/>
                <w:szCs w:val="18"/>
              </w:rPr>
              <w:t>31</w:t>
            </w:r>
          </w:p>
        </w:tc>
        <w:tc>
          <w:tcPr>
            <w:tcW w:w="800" w:type="dxa"/>
            <w:tcBorders>
              <w:top w:val="single" w:sz="4" w:space="0" w:color="000000"/>
              <w:left w:val="single" w:sz="4" w:space="0" w:color="000000"/>
              <w:bottom w:val="single" w:sz="4" w:space="0" w:color="000000"/>
            </w:tcBorders>
            <w:shd w:val="clear" w:color="auto" w:fill="auto"/>
          </w:tcPr>
          <w:p w:rsidR="004D4224" w:rsidRPr="00A1781D" w:rsidRDefault="004D422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4D4224" w:rsidRPr="00A1781D" w:rsidRDefault="004D4224" w:rsidP="004D4224">
            <w:pPr>
              <w:snapToGrid w:val="0"/>
              <w:rPr>
                <w:sz w:val="18"/>
                <w:szCs w:val="18"/>
              </w:rPr>
            </w:pPr>
            <w:r>
              <w:rPr>
                <w:sz w:val="18"/>
                <w:szCs w:val="18"/>
              </w:rPr>
              <w:t>830</w:t>
            </w:r>
          </w:p>
        </w:tc>
        <w:tc>
          <w:tcPr>
            <w:tcW w:w="1102" w:type="dxa"/>
            <w:tcBorders>
              <w:top w:val="single" w:sz="4" w:space="0" w:color="000000"/>
              <w:left w:val="single" w:sz="4" w:space="0" w:color="000000"/>
              <w:bottom w:val="single" w:sz="4" w:space="0" w:color="000000"/>
            </w:tcBorders>
            <w:shd w:val="clear" w:color="auto" w:fill="auto"/>
          </w:tcPr>
          <w:p w:rsidR="004D4224" w:rsidRPr="00A1781D" w:rsidRDefault="004D4224" w:rsidP="006806D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4D4224" w:rsidRPr="006806D4" w:rsidRDefault="004D4224" w:rsidP="006806D4">
            <w:pPr>
              <w:snapToGrid w:val="0"/>
              <w:rPr>
                <w:sz w:val="18"/>
                <w:szCs w:val="18"/>
              </w:rPr>
            </w:pPr>
            <w:r w:rsidRPr="006806D4">
              <w:rPr>
                <w:sz w:val="18"/>
                <w:szCs w:val="18"/>
              </w:rPr>
              <w:t>=</w:t>
            </w:r>
            <w:r>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4D4224" w:rsidRPr="009A3462" w:rsidRDefault="004D4224" w:rsidP="006806D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D4224" w:rsidRPr="006806D4" w:rsidRDefault="004D4224" w:rsidP="006806D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4D4224" w:rsidRPr="00A1781D" w:rsidRDefault="004D4224" w:rsidP="004D4224">
            <w:pPr>
              <w:snapToGrid w:val="0"/>
              <w:rPr>
                <w:sz w:val="18"/>
                <w:szCs w:val="18"/>
              </w:rPr>
            </w:pPr>
            <w:r w:rsidRPr="00A1781D">
              <w:rPr>
                <w:sz w:val="18"/>
                <w:szCs w:val="18"/>
              </w:rPr>
              <w:t>Показател</w:t>
            </w:r>
            <w:r>
              <w:rPr>
                <w:sz w:val="18"/>
                <w:szCs w:val="18"/>
              </w:rPr>
              <w:t>и</w:t>
            </w:r>
            <w:r w:rsidRPr="00A1781D">
              <w:rPr>
                <w:sz w:val="18"/>
                <w:szCs w:val="18"/>
              </w:rPr>
              <w:t xml:space="preserve"> строки </w:t>
            </w:r>
            <w:r>
              <w:rPr>
                <w:sz w:val="18"/>
                <w:szCs w:val="18"/>
              </w:rPr>
              <w:t>830</w:t>
            </w:r>
            <w:r w:rsidRPr="00A1781D">
              <w:rPr>
                <w:sz w:val="18"/>
                <w:szCs w:val="18"/>
              </w:rPr>
              <w:t xml:space="preserve"> </w:t>
            </w:r>
            <w:r w:rsidRPr="00FA6662">
              <w:rPr>
                <w:sz w:val="18"/>
                <w:szCs w:val="18"/>
              </w:rPr>
              <w:t xml:space="preserve"> &lt;&gt; </w:t>
            </w:r>
            <w:r>
              <w:rPr>
                <w:sz w:val="18"/>
                <w:szCs w:val="18"/>
              </w:rPr>
              <w:t xml:space="preserve">0 </w:t>
            </w:r>
            <w:r w:rsidR="009751B9">
              <w:rPr>
                <w:sz w:val="18"/>
                <w:szCs w:val="18"/>
              </w:rPr>
              <w:t>–</w:t>
            </w:r>
            <w:r w:rsidRPr="00A1781D">
              <w:rPr>
                <w:sz w:val="18"/>
                <w:szCs w:val="18"/>
              </w:rPr>
              <w:t xml:space="preserve"> недопустимо</w:t>
            </w:r>
            <w:r w:rsidR="009751B9">
              <w:rPr>
                <w:sz w:val="18"/>
                <w:szCs w:val="18"/>
              </w:rPr>
              <w:t>, детализирующие строки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4D4224" w:rsidRPr="00A1781D" w:rsidRDefault="004D422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4D4224" w:rsidRPr="00A1781D" w:rsidRDefault="004D4224" w:rsidP="006806D4">
            <w:pPr>
              <w:snapToGrid w:val="0"/>
              <w:rPr>
                <w:sz w:val="18"/>
                <w:szCs w:val="18"/>
              </w:rPr>
            </w:pPr>
            <w:r>
              <w:rPr>
                <w:sz w:val="18"/>
                <w:szCs w:val="18"/>
              </w:rPr>
              <w:t>ПБС, РБС, ГРБС</w:t>
            </w:r>
          </w:p>
        </w:tc>
      </w:tr>
      <w:tr w:rsidR="004D422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4D4224" w:rsidRPr="00A1781D" w:rsidRDefault="009751B9" w:rsidP="006806D4">
            <w:pPr>
              <w:snapToGrid w:val="0"/>
              <w:jc w:val="center"/>
              <w:rPr>
                <w:sz w:val="18"/>
                <w:szCs w:val="18"/>
              </w:rPr>
            </w:pPr>
            <w:r>
              <w:rPr>
                <w:sz w:val="18"/>
                <w:szCs w:val="18"/>
              </w:rPr>
              <w:t>32</w:t>
            </w:r>
          </w:p>
        </w:tc>
        <w:tc>
          <w:tcPr>
            <w:tcW w:w="800" w:type="dxa"/>
            <w:tcBorders>
              <w:top w:val="single" w:sz="4" w:space="0" w:color="000000"/>
              <w:left w:val="single" w:sz="4" w:space="0" w:color="000000"/>
              <w:bottom w:val="single" w:sz="4" w:space="0" w:color="000000"/>
            </w:tcBorders>
            <w:shd w:val="clear" w:color="auto" w:fill="auto"/>
          </w:tcPr>
          <w:p w:rsidR="004D4224" w:rsidRPr="00A1781D" w:rsidRDefault="004D422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4D4224" w:rsidRPr="00A1781D" w:rsidRDefault="004D4224" w:rsidP="004D4224">
            <w:pPr>
              <w:snapToGrid w:val="0"/>
              <w:rPr>
                <w:sz w:val="18"/>
                <w:szCs w:val="18"/>
              </w:rPr>
            </w:pPr>
            <w:r>
              <w:rPr>
                <w:sz w:val="18"/>
                <w:szCs w:val="18"/>
              </w:rPr>
              <w:t>850</w:t>
            </w:r>
          </w:p>
        </w:tc>
        <w:tc>
          <w:tcPr>
            <w:tcW w:w="1102" w:type="dxa"/>
            <w:tcBorders>
              <w:top w:val="single" w:sz="4" w:space="0" w:color="000000"/>
              <w:left w:val="single" w:sz="4" w:space="0" w:color="000000"/>
              <w:bottom w:val="single" w:sz="4" w:space="0" w:color="000000"/>
            </w:tcBorders>
            <w:shd w:val="clear" w:color="auto" w:fill="auto"/>
          </w:tcPr>
          <w:p w:rsidR="004D4224" w:rsidRPr="00A1781D" w:rsidRDefault="004D4224" w:rsidP="006806D4">
            <w:pPr>
              <w:snapToGrid w:val="0"/>
              <w:rPr>
                <w:sz w:val="18"/>
                <w:szCs w:val="18"/>
              </w:rPr>
            </w:pPr>
            <w:r w:rsidRPr="00A1781D">
              <w:rPr>
                <w:sz w:val="18"/>
                <w:szCs w:val="18"/>
              </w:rPr>
              <w:t>*</w:t>
            </w:r>
          </w:p>
        </w:tc>
        <w:tc>
          <w:tcPr>
            <w:tcW w:w="736" w:type="dxa"/>
            <w:tcBorders>
              <w:top w:val="single" w:sz="4" w:space="0" w:color="000000"/>
              <w:left w:val="single" w:sz="4" w:space="0" w:color="000000"/>
              <w:bottom w:val="single" w:sz="4" w:space="0" w:color="000000"/>
            </w:tcBorders>
            <w:shd w:val="clear" w:color="auto" w:fill="auto"/>
          </w:tcPr>
          <w:p w:rsidR="004D4224" w:rsidRPr="006806D4" w:rsidRDefault="004D4224" w:rsidP="006806D4">
            <w:pPr>
              <w:snapToGrid w:val="0"/>
              <w:rPr>
                <w:sz w:val="18"/>
                <w:szCs w:val="18"/>
              </w:rPr>
            </w:pPr>
            <w:r w:rsidRPr="006806D4">
              <w:rPr>
                <w:sz w:val="18"/>
                <w:szCs w:val="18"/>
              </w:rPr>
              <w:t>=</w:t>
            </w:r>
            <w:r>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4D4224" w:rsidRPr="009A3462" w:rsidRDefault="004D4224" w:rsidP="006806D4">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D4224" w:rsidRPr="006806D4" w:rsidRDefault="004D4224" w:rsidP="006806D4">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4D4224" w:rsidRPr="00A1781D" w:rsidRDefault="004D4224" w:rsidP="004D4224">
            <w:pPr>
              <w:snapToGrid w:val="0"/>
              <w:rPr>
                <w:sz w:val="18"/>
                <w:szCs w:val="18"/>
              </w:rPr>
            </w:pPr>
            <w:r w:rsidRPr="00A1781D">
              <w:rPr>
                <w:sz w:val="18"/>
                <w:szCs w:val="18"/>
              </w:rPr>
              <w:t>Показател</w:t>
            </w:r>
            <w:r>
              <w:rPr>
                <w:sz w:val="18"/>
                <w:szCs w:val="18"/>
              </w:rPr>
              <w:t>и</w:t>
            </w:r>
            <w:r w:rsidRPr="00A1781D">
              <w:rPr>
                <w:sz w:val="18"/>
                <w:szCs w:val="18"/>
              </w:rPr>
              <w:t xml:space="preserve"> строки </w:t>
            </w:r>
            <w:r>
              <w:rPr>
                <w:sz w:val="18"/>
                <w:szCs w:val="18"/>
              </w:rPr>
              <w:t>850</w:t>
            </w:r>
            <w:r w:rsidRPr="00A1781D">
              <w:rPr>
                <w:sz w:val="18"/>
                <w:szCs w:val="18"/>
              </w:rPr>
              <w:t xml:space="preserve"> </w:t>
            </w:r>
            <w:r w:rsidRPr="00FA6662">
              <w:rPr>
                <w:sz w:val="18"/>
                <w:szCs w:val="18"/>
              </w:rPr>
              <w:t xml:space="preserve"> &lt;&gt; </w:t>
            </w:r>
            <w:r>
              <w:rPr>
                <w:sz w:val="18"/>
                <w:szCs w:val="18"/>
              </w:rPr>
              <w:t xml:space="preserve">0 </w:t>
            </w:r>
            <w:r w:rsidR="009751B9">
              <w:rPr>
                <w:sz w:val="18"/>
                <w:szCs w:val="18"/>
              </w:rPr>
              <w:t>–</w:t>
            </w:r>
            <w:r w:rsidRPr="00A1781D">
              <w:rPr>
                <w:sz w:val="18"/>
                <w:szCs w:val="18"/>
              </w:rPr>
              <w:t xml:space="preserve"> недопустимо</w:t>
            </w:r>
            <w:r w:rsidR="009751B9">
              <w:rPr>
                <w:sz w:val="18"/>
                <w:szCs w:val="18"/>
              </w:rPr>
              <w:t>, детализирующие строки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4D4224" w:rsidRPr="00A1781D" w:rsidRDefault="004D422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4D4224" w:rsidRPr="00A1781D" w:rsidRDefault="004D4224" w:rsidP="006806D4">
            <w:pPr>
              <w:snapToGrid w:val="0"/>
              <w:rPr>
                <w:sz w:val="18"/>
                <w:szCs w:val="18"/>
              </w:rPr>
            </w:pPr>
            <w:r>
              <w:rPr>
                <w:sz w:val="18"/>
                <w:szCs w:val="18"/>
              </w:rPr>
              <w:t>ПБС, РБС, ГРБС</w:t>
            </w:r>
          </w:p>
        </w:tc>
      </w:tr>
      <w:tr w:rsidR="006806D4" w:rsidRPr="00A1781D" w:rsidTr="006806D4">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6806D4" w:rsidRPr="00A1781D" w:rsidRDefault="009751B9" w:rsidP="006806D4">
            <w:pPr>
              <w:snapToGrid w:val="0"/>
              <w:jc w:val="center"/>
              <w:rPr>
                <w:sz w:val="18"/>
                <w:szCs w:val="18"/>
              </w:rPr>
            </w:pPr>
            <w:r>
              <w:rPr>
                <w:sz w:val="18"/>
                <w:szCs w:val="18"/>
              </w:rPr>
              <w:t>33</w:t>
            </w:r>
          </w:p>
        </w:tc>
        <w:tc>
          <w:tcPr>
            <w:tcW w:w="800" w:type="dxa"/>
            <w:tcBorders>
              <w:top w:val="single" w:sz="4" w:space="0" w:color="000000"/>
              <w:left w:val="single" w:sz="4" w:space="0" w:color="000000"/>
              <w:bottom w:val="single" w:sz="4" w:space="0" w:color="000000"/>
            </w:tcBorders>
            <w:shd w:val="clear" w:color="auto" w:fill="auto"/>
          </w:tcPr>
          <w:p w:rsidR="006806D4" w:rsidRPr="00A1781D" w:rsidRDefault="006806D4" w:rsidP="006806D4">
            <w:pPr>
              <w:snapToGrid w:val="0"/>
              <w:rPr>
                <w:sz w:val="18"/>
                <w:szCs w:val="18"/>
              </w:rPr>
            </w:pPr>
            <w:r w:rsidRPr="00A1781D">
              <w:rPr>
                <w:sz w:val="18"/>
                <w:szCs w:val="18"/>
              </w:rPr>
              <w:t>3</w:t>
            </w:r>
          </w:p>
        </w:tc>
        <w:tc>
          <w:tcPr>
            <w:tcW w:w="1435" w:type="dxa"/>
            <w:tcBorders>
              <w:top w:val="single" w:sz="4" w:space="0" w:color="000000"/>
              <w:left w:val="single" w:sz="4" w:space="0" w:color="000000"/>
              <w:bottom w:val="single" w:sz="4" w:space="0" w:color="000000"/>
            </w:tcBorders>
            <w:shd w:val="clear" w:color="auto" w:fill="auto"/>
          </w:tcPr>
          <w:p w:rsidR="006806D4" w:rsidRPr="00A1781D" w:rsidRDefault="004D4224" w:rsidP="006806D4">
            <w:pPr>
              <w:snapToGrid w:val="0"/>
              <w:rPr>
                <w:sz w:val="18"/>
                <w:szCs w:val="18"/>
              </w:rPr>
            </w:pPr>
            <w:r>
              <w:rPr>
                <w:sz w:val="18"/>
                <w:szCs w:val="18"/>
              </w:rPr>
              <w:t>84</w:t>
            </w:r>
            <w:r w:rsidR="006806D4">
              <w:rPr>
                <w:sz w:val="18"/>
                <w:szCs w:val="18"/>
              </w:rPr>
              <w:t>0</w:t>
            </w:r>
          </w:p>
        </w:tc>
        <w:tc>
          <w:tcPr>
            <w:tcW w:w="1102" w:type="dxa"/>
            <w:tcBorders>
              <w:top w:val="single" w:sz="4" w:space="0" w:color="000000"/>
              <w:left w:val="single" w:sz="4" w:space="0" w:color="000000"/>
              <w:bottom w:val="single" w:sz="4" w:space="0" w:color="000000"/>
            </w:tcBorders>
            <w:shd w:val="clear" w:color="auto" w:fill="auto"/>
          </w:tcPr>
          <w:p w:rsidR="006806D4" w:rsidRPr="00A1781D" w:rsidRDefault="0072442E" w:rsidP="006806D4">
            <w:pPr>
              <w:snapToGrid w:val="0"/>
              <w:rPr>
                <w:sz w:val="18"/>
                <w:szCs w:val="18"/>
              </w:rPr>
            </w:pPr>
            <w:r>
              <w:rPr>
                <w:sz w:val="18"/>
                <w:szCs w:val="18"/>
              </w:rPr>
              <w:t>7,11</w:t>
            </w:r>
          </w:p>
        </w:tc>
        <w:tc>
          <w:tcPr>
            <w:tcW w:w="736" w:type="dxa"/>
            <w:tcBorders>
              <w:top w:val="single" w:sz="4" w:space="0" w:color="000000"/>
              <w:left w:val="single" w:sz="4" w:space="0" w:color="000000"/>
              <w:bottom w:val="single" w:sz="4" w:space="0" w:color="000000"/>
            </w:tcBorders>
            <w:shd w:val="clear" w:color="auto" w:fill="auto"/>
          </w:tcPr>
          <w:p w:rsidR="006806D4" w:rsidRPr="006806D4" w:rsidRDefault="006806D4" w:rsidP="006806D4">
            <w:pPr>
              <w:snapToGrid w:val="0"/>
              <w:rPr>
                <w:sz w:val="18"/>
                <w:szCs w:val="18"/>
              </w:rPr>
            </w:pPr>
            <w:r w:rsidRPr="006806D4">
              <w:rPr>
                <w:sz w:val="18"/>
                <w:szCs w:val="18"/>
              </w:rPr>
              <w:t>=</w:t>
            </w:r>
          </w:p>
        </w:tc>
        <w:tc>
          <w:tcPr>
            <w:tcW w:w="1391" w:type="dxa"/>
            <w:tcBorders>
              <w:top w:val="single" w:sz="4" w:space="0" w:color="000000"/>
              <w:left w:val="single" w:sz="4" w:space="0" w:color="000000"/>
              <w:bottom w:val="single" w:sz="4" w:space="0" w:color="000000"/>
            </w:tcBorders>
            <w:shd w:val="clear" w:color="auto" w:fill="auto"/>
          </w:tcPr>
          <w:p w:rsidR="006806D4" w:rsidRPr="009A3462" w:rsidRDefault="006806D4" w:rsidP="006806D4">
            <w:pPr>
              <w:snapToGrid w:val="0"/>
              <w:rPr>
                <w:sz w:val="18"/>
                <w:szCs w:val="18"/>
              </w:rPr>
            </w:pPr>
            <w:r>
              <w:rPr>
                <w:sz w:val="18"/>
                <w:szCs w:val="18"/>
              </w:rPr>
              <w:t>860</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6806D4" w:rsidRPr="006806D4" w:rsidRDefault="0072442E" w:rsidP="006806D4">
            <w:pPr>
              <w:snapToGrid w:val="0"/>
              <w:rPr>
                <w:sz w:val="18"/>
                <w:szCs w:val="18"/>
              </w:rPr>
            </w:pPr>
            <w:r>
              <w:rPr>
                <w:sz w:val="18"/>
                <w:szCs w:val="18"/>
              </w:rPr>
              <w:t>7,11</w:t>
            </w:r>
          </w:p>
        </w:tc>
        <w:tc>
          <w:tcPr>
            <w:tcW w:w="1745" w:type="dxa"/>
            <w:tcBorders>
              <w:top w:val="single" w:sz="4" w:space="0" w:color="000000"/>
              <w:left w:val="single" w:sz="4" w:space="0" w:color="000000"/>
              <w:bottom w:val="single" w:sz="4" w:space="0" w:color="000000"/>
              <w:right w:val="single" w:sz="4" w:space="0" w:color="000000"/>
            </w:tcBorders>
          </w:tcPr>
          <w:p w:rsidR="006806D4" w:rsidRPr="00A1781D" w:rsidRDefault="006806D4" w:rsidP="004D4224">
            <w:pPr>
              <w:snapToGrid w:val="0"/>
              <w:rPr>
                <w:sz w:val="18"/>
                <w:szCs w:val="18"/>
              </w:rPr>
            </w:pPr>
            <w:r w:rsidRPr="00A1781D">
              <w:rPr>
                <w:sz w:val="18"/>
                <w:szCs w:val="18"/>
              </w:rPr>
              <w:t>Показател</w:t>
            </w:r>
            <w:r w:rsidR="004D4224">
              <w:rPr>
                <w:sz w:val="18"/>
                <w:szCs w:val="18"/>
              </w:rPr>
              <w:t>и</w:t>
            </w:r>
            <w:r w:rsidRPr="00A1781D">
              <w:rPr>
                <w:sz w:val="18"/>
                <w:szCs w:val="18"/>
              </w:rPr>
              <w:t xml:space="preserve"> строки </w:t>
            </w:r>
            <w:r>
              <w:rPr>
                <w:sz w:val="18"/>
                <w:szCs w:val="18"/>
              </w:rPr>
              <w:t>8</w:t>
            </w:r>
            <w:r w:rsidR="004D4224">
              <w:rPr>
                <w:sz w:val="18"/>
                <w:szCs w:val="18"/>
              </w:rPr>
              <w:t>4</w:t>
            </w:r>
            <w:r>
              <w:rPr>
                <w:sz w:val="18"/>
                <w:szCs w:val="18"/>
              </w:rPr>
              <w:t>0</w:t>
            </w:r>
            <w:r w:rsidRPr="00A1781D">
              <w:rPr>
                <w:sz w:val="18"/>
                <w:szCs w:val="18"/>
              </w:rPr>
              <w:t xml:space="preserve"> </w:t>
            </w:r>
            <w:r w:rsidR="004D4224">
              <w:rPr>
                <w:sz w:val="18"/>
                <w:szCs w:val="18"/>
              </w:rPr>
              <w:t>не соответствуют показателям строки</w:t>
            </w:r>
            <w:r w:rsidRPr="00A1781D">
              <w:rPr>
                <w:sz w:val="18"/>
                <w:szCs w:val="18"/>
              </w:rPr>
              <w:t xml:space="preserve"> </w:t>
            </w:r>
            <w:r>
              <w:rPr>
                <w:sz w:val="18"/>
                <w:szCs w:val="18"/>
              </w:rPr>
              <w:t>860</w:t>
            </w:r>
            <w:r w:rsidR="004D4224">
              <w:rPr>
                <w:sz w:val="18"/>
                <w:szCs w:val="18"/>
              </w:rPr>
              <w:t xml:space="preserve"> по соответствующим графам </w:t>
            </w:r>
            <w:r w:rsidR="00905167">
              <w:rPr>
                <w:sz w:val="18"/>
                <w:szCs w:val="18"/>
              </w:rPr>
              <w:t>–</w:t>
            </w:r>
            <w:r w:rsidRPr="00A1781D">
              <w:rPr>
                <w:sz w:val="18"/>
                <w:szCs w:val="18"/>
              </w:rPr>
              <w:t xml:space="preserve"> недопустимо</w:t>
            </w:r>
          </w:p>
        </w:tc>
        <w:tc>
          <w:tcPr>
            <w:tcW w:w="1036" w:type="dxa"/>
            <w:tcBorders>
              <w:top w:val="single" w:sz="4" w:space="0" w:color="000000"/>
              <w:left w:val="single" w:sz="4" w:space="0" w:color="000000"/>
              <w:bottom w:val="single" w:sz="4" w:space="0" w:color="000000"/>
              <w:right w:val="single" w:sz="4" w:space="0" w:color="000000"/>
            </w:tcBorders>
          </w:tcPr>
          <w:p w:rsidR="006806D4" w:rsidRPr="00A1781D" w:rsidRDefault="006806D4" w:rsidP="006806D4">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6806D4" w:rsidRPr="00A1781D" w:rsidRDefault="006806D4" w:rsidP="006806D4">
            <w:pPr>
              <w:snapToGrid w:val="0"/>
              <w:rPr>
                <w:sz w:val="18"/>
                <w:szCs w:val="18"/>
              </w:rPr>
            </w:pPr>
            <w:r>
              <w:rPr>
                <w:sz w:val="18"/>
                <w:szCs w:val="18"/>
              </w:rPr>
              <w:t>ПБС, РБС, ГРБС</w:t>
            </w:r>
          </w:p>
        </w:tc>
      </w:tr>
      <w:tr w:rsidR="0072442E" w:rsidTr="0072442E">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jc w:val="center"/>
              <w:rPr>
                <w:sz w:val="18"/>
                <w:szCs w:val="18"/>
              </w:rPr>
            </w:pPr>
            <w:r>
              <w:rPr>
                <w:sz w:val="18"/>
                <w:szCs w:val="18"/>
              </w:rPr>
              <w:t>34</w:t>
            </w:r>
          </w:p>
        </w:tc>
        <w:tc>
          <w:tcPr>
            <w:tcW w:w="800"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 где гр. 5 = 0, кроме строк по КВР 312, 313, 330 или ЦСР ХХХХХ92795</w:t>
            </w:r>
          </w:p>
        </w:tc>
        <w:tc>
          <w:tcPr>
            <w:tcW w:w="1102"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9</w:t>
            </w:r>
          </w:p>
        </w:tc>
        <w:tc>
          <w:tcPr>
            <w:tcW w:w="736"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w:t>
            </w:r>
            <w:r w:rsidRPr="00AC15A7">
              <w:rPr>
                <w:sz w:val="18"/>
                <w:szCs w:val="18"/>
              </w:rPr>
              <w:t xml:space="preserve"> </w:t>
            </w:r>
            <w:r>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2442E" w:rsidRPr="00AC15A7" w:rsidRDefault="0072442E" w:rsidP="0072442E">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Показатели по графе 9 при отсутствии ЛБО недопустимы</w:t>
            </w:r>
          </w:p>
        </w:tc>
        <w:tc>
          <w:tcPr>
            <w:tcW w:w="1036"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Б</w:t>
            </w:r>
          </w:p>
        </w:tc>
        <w:tc>
          <w:tcPr>
            <w:tcW w:w="1036"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ПБС, РБС, ГРБС</w:t>
            </w:r>
          </w:p>
        </w:tc>
      </w:tr>
      <w:tr w:rsidR="0072442E" w:rsidTr="0072442E">
        <w:trPr>
          <w:gridAfter w:val="6"/>
          <w:wAfter w:w="6216" w:type="dxa"/>
        </w:trPr>
        <w:tc>
          <w:tcPr>
            <w:tcW w:w="600"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jc w:val="center"/>
              <w:rPr>
                <w:sz w:val="18"/>
                <w:szCs w:val="18"/>
              </w:rPr>
            </w:pPr>
            <w:r>
              <w:rPr>
                <w:sz w:val="18"/>
                <w:szCs w:val="18"/>
              </w:rPr>
              <w:t>35</w:t>
            </w:r>
          </w:p>
        </w:tc>
        <w:tc>
          <w:tcPr>
            <w:tcW w:w="800"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1</w:t>
            </w:r>
          </w:p>
        </w:tc>
        <w:tc>
          <w:tcPr>
            <w:tcW w:w="1435"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Pr>
                <w:sz w:val="18"/>
                <w:szCs w:val="18"/>
              </w:rPr>
              <w:t>По строкам ЦСР ХХХХХ92795, где гр. 9 &gt; 0</w:t>
            </w:r>
          </w:p>
        </w:tc>
        <w:tc>
          <w:tcPr>
            <w:tcW w:w="1102"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sidRPr="00AC15A7">
              <w:rPr>
                <w:sz w:val="18"/>
                <w:szCs w:val="18"/>
              </w:rPr>
              <w:t>5</w:t>
            </w:r>
          </w:p>
        </w:tc>
        <w:tc>
          <w:tcPr>
            <w:tcW w:w="736"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r w:rsidRPr="00AC15A7">
              <w:rPr>
                <w:sz w:val="18"/>
                <w:szCs w:val="18"/>
              </w:rPr>
              <w:t xml:space="preserve">&gt; </w:t>
            </w:r>
            <w:r>
              <w:rPr>
                <w:sz w:val="18"/>
                <w:szCs w:val="18"/>
              </w:rPr>
              <w:t>0</w:t>
            </w:r>
          </w:p>
        </w:tc>
        <w:tc>
          <w:tcPr>
            <w:tcW w:w="1391" w:type="dxa"/>
            <w:tcBorders>
              <w:top w:val="single" w:sz="4" w:space="0" w:color="000000"/>
              <w:left w:val="single" w:sz="4" w:space="0" w:color="000000"/>
              <w:bottom w:val="single" w:sz="4" w:space="0" w:color="000000"/>
            </w:tcBorders>
            <w:shd w:val="clear" w:color="auto" w:fill="auto"/>
          </w:tcPr>
          <w:p w:rsidR="0072442E" w:rsidRPr="00AC15A7" w:rsidRDefault="0072442E" w:rsidP="0072442E">
            <w:pPr>
              <w:snapToGrid w:val="0"/>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2442E" w:rsidRPr="00AC15A7" w:rsidRDefault="0072442E" w:rsidP="0072442E">
            <w:pPr>
              <w:snapToGrid w:val="0"/>
              <w:rPr>
                <w:sz w:val="18"/>
                <w:szCs w:val="18"/>
              </w:rPr>
            </w:pPr>
          </w:p>
        </w:tc>
        <w:tc>
          <w:tcPr>
            <w:tcW w:w="1745"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 xml:space="preserve">Кассовый расход по займам по графе 9 при отсутствии ЛБО – требуется пояснение </w:t>
            </w:r>
          </w:p>
        </w:tc>
        <w:tc>
          <w:tcPr>
            <w:tcW w:w="1036"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proofErr w:type="gramStart"/>
            <w:r>
              <w:rPr>
                <w:sz w:val="18"/>
                <w:szCs w:val="18"/>
              </w:rPr>
              <w:t>П</w:t>
            </w:r>
            <w:proofErr w:type="gramEnd"/>
          </w:p>
        </w:tc>
        <w:tc>
          <w:tcPr>
            <w:tcW w:w="1036" w:type="dxa"/>
            <w:tcBorders>
              <w:top w:val="single" w:sz="4" w:space="0" w:color="000000"/>
              <w:left w:val="single" w:sz="4" w:space="0" w:color="000000"/>
              <w:bottom w:val="single" w:sz="4" w:space="0" w:color="000000"/>
              <w:right w:val="single" w:sz="4" w:space="0" w:color="000000"/>
            </w:tcBorders>
          </w:tcPr>
          <w:p w:rsidR="0072442E" w:rsidRPr="00AC15A7" w:rsidRDefault="0072442E" w:rsidP="0072442E">
            <w:pPr>
              <w:snapToGrid w:val="0"/>
              <w:rPr>
                <w:sz w:val="18"/>
                <w:szCs w:val="18"/>
              </w:rPr>
            </w:pPr>
            <w:r>
              <w:rPr>
                <w:sz w:val="18"/>
                <w:szCs w:val="18"/>
              </w:rPr>
              <w:t>ПБС, РБС, ГРБС</w:t>
            </w:r>
          </w:p>
        </w:tc>
      </w:tr>
    </w:tbl>
    <w:p w:rsidR="00185D63" w:rsidRDefault="00185D63" w:rsidP="00185D63">
      <w:pPr>
        <w:rPr>
          <w:b/>
          <w:sz w:val="18"/>
          <w:szCs w:val="18"/>
        </w:rPr>
      </w:pPr>
      <w:r w:rsidRPr="00A1781D">
        <w:rPr>
          <w:b/>
          <w:sz w:val="18"/>
          <w:szCs w:val="18"/>
        </w:rPr>
        <w:t>Отчет ф. 050312</w:t>
      </w:r>
      <w:r>
        <w:rPr>
          <w:b/>
          <w:sz w:val="18"/>
          <w:szCs w:val="18"/>
        </w:rPr>
        <w:t>8</w:t>
      </w:r>
      <w:r w:rsidRPr="00A1781D">
        <w:rPr>
          <w:b/>
          <w:sz w:val="18"/>
          <w:szCs w:val="18"/>
        </w:rPr>
        <w:t xml:space="preserve"> в части бюджетных данных (ПРП = 501)</w:t>
      </w:r>
    </w:p>
    <w:tbl>
      <w:tblPr>
        <w:tblW w:w="10773" w:type="dxa"/>
        <w:tblInd w:w="108" w:type="dxa"/>
        <w:tblLayout w:type="fixed"/>
        <w:tblLook w:val="0000" w:firstRow="0" w:lastRow="0" w:firstColumn="0" w:lastColumn="0" w:noHBand="0" w:noVBand="0"/>
      </w:tblPr>
      <w:tblGrid>
        <w:gridCol w:w="565"/>
        <w:gridCol w:w="853"/>
        <w:gridCol w:w="1414"/>
        <w:gridCol w:w="1133"/>
        <w:gridCol w:w="709"/>
        <w:gridCol w:w="1279"/>
        <w:gridCol w:w="850"/>
        <w:gridCol w:w="1844"/>
        <w:gridCol w:w="993"/>
        <w:gridCol w:w="1133"/>
      </w:tblGrid>
      <w:tr w:rsidR="00185D63" w:rsidRPr="00C77F95" w:rsidTr="002C3DCC">
        <w:trPr>
          <w:trHeight w:val="658"/>
          <w:tblHeader/>
        </w:trPr>
        <w:tc>
          <w:tcPr>
            <w:tcW w:w="565"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 xml:space="preserve">№ </w:t>
            </w:r>
            <w:proofErr w:type="gramStart"/>
            <w:r w:rsidRPr="00C77F95">
              <w:rPr>
                <w:sz w:val="18"/>
                <w:szCs w:val="18"/>
              </w:rPr>
              <w:t>п</w:t>
            </w:r>
            <w:proofErr w:type="gramEnd"/>
            <w:r w:rsidRPr="00C77F95">
              <w:rPr>
                <w:sz w:val="18"/>
                <w:szCs w:val="18"/>
              </w:rPr>
              <w:t>/п</w:t>
            </w:r>
          </w:p>
        </w:tc>
        <w:tc>
          <w:tcPr>
            <w:tcW w:w="853"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Раздел</w:t>
            </w:r>
          </w:p>
        </w:tc>
        <w:tc>
          <w:tcPr>
            <w:tcW w:w="1414"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Строка</w:t>
            </w:r>
          </w:p>
        </w:tc>
        <w:tc>
          <w:tcPr>
            <w:tcW w:w="1133"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Графа</w:t>
            </w:r>
          </w:p>
        </w:tc>
        <w:tc>
          <w:tcPr>
            <w:tcW w:w="709"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Соотношение</w:t>
            </w:r>
          </w:p>
        </w:tc>
        <w:tc>
          <w:tcPr>
            <w:tcW w:w="1279"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t>Графа</w:t>
            </w:r>
          </w:p>
        </w:tc>
        <w:tc>
          <w:tcPr>
            <w:tcW w:w="1844"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sidRPr="00C77F95">
              <w:rPr>
                <w:sz w:val="18"/>
                <w:szCs w:val="18"/>
              </w:rPr>
              <w:t>Контроль показателей</w:t>
            </w:r>
          </w:p>
        </w:tc>
        <w:tc>
          <w:tcPr>
            <w:tcW w:w="993"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sidRPr="00C77F95">
              <w:rPr>
                <w:sz w:val="18"/>
                <w:szCs w:val="18"/>
              </w:rPr>
              <w:t>Тип контроля</w:t>
            </w:r>
          </w:p>
        </w:tc>
        <w:tc>
          <w:tcPr>
            <w:tcW w:w="1133"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sidRPr="00C77F95">
              <w:rPr>
                <w:sz w:val="18"/>
                <w:szCs w:val="18"/>
              </w:rPr>
              <w:t>Тип Субъекта</w:t>
            </w:r>
          </w:p>
        </w:tc>
      </w:tr>
      <w:tr w:rsidR="00185D63" w:rsidRPr="00C77F95" w:rsidTr="002C3DCC">
        <w:tc>
          <w:tcPr>
            <w:tcW w:w="565"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jc w:val="center"/>
              <w:rPr>
                <w:sz w:val="18"/>
                <w:szCs w:val="18"/>
              </w:rPr>
            </w:pPr>
            <w:r w:rsidRPr="00C77F95">
              <w:rPr>
                <w:sz w:val="18"/>
                <w:szCs w:val="18"/>
              </w:rPr>
              <w:lastRenderedPageBreak/>
              <w:t>1</w:t>
            </w:r>
          </w:p>
        </w:tc>
        <w:tc>
          <w:tcPr>
            <w:tcW w:w="853"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r>
              <w:rPr>
                <w:sz w:val="18"/>
                <w:szCs w:val="18"/>
              </w:rPr>
              <w:t>6-12</w:t>
            </w:r>
          </w:p>
        </w:tc>
        <w:tc>
          <w:tcPr>
            <w:tcW w:w="709"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r w:rsidRPr="00C77F95">
              <w:rPr>
                <w:sz w:val="18"/>
                <w:szCs w:val="18"/>
              </w:rPr>
              <w:t>=</w:t>
            </w:r>
            <w:r>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185D63" w:rsidRPr="00C77F95" w:rsidRDefault="00185D63" w:rsidP="002C3DC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85D63" w:rsidRPr="00C77F95" w:rsidRDefault="00185D63" w:rsidP="002C3DCC">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185D63" w:rsidRPr="00C77F95" w:rsidRDefault="00185D63" w:rsidP="002C3DCC">
            <w:pPr>
              <w:snapToGrid w:val="0"/>
              <w:rPr>
                <w:sz w:val="18"/>
                <w:szCs w:val="18"/>
              </w:rPr>
            </w:pPr>
            <w:r>
              <w:rPr>
                <w:sz w:val="18"/>
                <w:szCs w:val="18"/>
              </w:rPr>
              <w:t>ПБС</w:t>
            </w:r>
          </w:p>
        </w:tc>
      </w:tr>
    </w:tbl>
    <w:p w:rsidR="00BB6F9B" w:rsidRPr="00A1781D" w:rsidRDefault="00BB6F9B">
      <w:pPr>
        <w:pStyle w:val="14"/>
        <w:autoSpaceDE w:val="0"/>
        <w:spacing w:line="102" w:lineRule="atLeast"/>
        <w:ind w:firstLine="17"/>
        <w:jc w:val="center"/>
        <w:rPr>
          <w:rFonts w:eastAsia="Arial"/>
          <w:b/>
          <w:bCs/>
          <w:sz w:val="18"/>
          <w:szCs w:val="18"/>
          <w:u w:val="single"/>
          <w:shd w:val="clear" w:color="auto" w:fill="FFFF00"/>
        </w:rPr>
      </w:pPr>
    </w:p>
    <w:p w:rsidR="00C77F95" w:rsidRDefault="00C77F95" w:rsidP="00C77F95">
      <w:pPr>
        <w:autoSpaceDE w:val="0"/>
        <w:spacing w:line="102" w:lineRule="atLeast"/>
        <w:ind w:right="-427"/>
        <w:jc w:val="both"/>
        <w:outlineLvl w:val="0"/>
        <w:rPr>
          <w:rFonts w:eastAsia="Arial"/>
          <w:b/>
          <w:bCs/>
          <w:sz w:val="18"/>
          <w:szCs w:val="18"/>
        </w:rPr>
      </w:pPr>
      <w:bookmarkStart w:id="446" w:name="_Toc312766961"/>
      <w:r>
        <w:rPr>
          <w:rFonts w:eastAsia="Arial"/>
          <w:b/>
          <w:bCs/>
          <w:sz w:val="18"/>
          <w:szCs w:val="18"/>
        </w:rPr>
        <w:t xml:space="preserve">12.1 </w:t>
      </w:r>
      <w:r w:rsidRPr="00C77F95">
        <w:rPr>
          <w:rFonts w:eastAsia="Arial"/>
          <w:b/>
          <w:bCs/>
          <w:sz w:val="18"/>
          <w:szCs w:val="18"/>
        </w:rPr>
        <w:t>Отчет о бюджетных обязательствах (ф. 0503128-НП)</w:t>
      </w:r>
    </w:p>
    <w:p w:rsidR="00FA6662" w:rsidRDefault="00FA6662" w:rsidP="00C77F95">
      <w:pPr>
        <w:autoSpaceDE w:val="0"/>
        <w:spacing w:line="102" w:lineRule="atLeast"/>
        <w:ind w:right="-427"/>
        <w:jc w:val="both"/>
        <w:outlineLvl w:val="0"/>
        <w:rPr>
          <w:rFonts w:eastAsia="Arial"/>
          <w:b/>
          <w:bCs/>
          <w:sz w:val="18"/>
          <w:szCs w:val="18"/>
        </w:rPr>
      </w:pPr>
    </w:p>
    <w:p w:rsidR="00FA6662" w:rsidRPr="00FA6662" w:rsidRDefault="00FA6662" w:rsidP="00C77F95">
      <w:pPr>
        <w:autoSpaceDE w:val="0"/>
        <w:spacing w:line="102" w:lineRule="atLeast"/>
        <w:ind w:right="-427"/>
        <w:jc w:val="both"/>
        <w:outlineLvl w:val="0"/>
        <w:rPr>
          <w:rFonts w:eastAsia="Arial"/>
          <w:b/>
          <w:bCs/>
          <w:sz w:val="12"/>
          <w:szCs w:val="18"/>
        </w:rPr>
      </w:pPr>
      <w:r>
        <w:rPr>
          <w:rFonts w:eastAsia="Arial"/>
          <w:b/>
          <w:bCs/>
          <w:sz w:val="18"/>
          <w:szCs w:val="18"/>
        </w:rPr>
        <w:t xml:space="preserve">Форматный контроль </w:t>
      </w:r>
      <w:r w:rsidR="00EE5820">
        <w:rPr>
          <w:rFonts w:eastAsia="Arial"/>
          <w:b/>
          <w:bCs/>
          <w:sz w:val="18"/>
          <w:szCs w:val="18"/>
        </w:rPr>
        <w:t>–</w:t>
      </w:r>
      <w:r>
        <w:rPr>
          <w:rFonts w:eastAsia="Arial"/>
          <w:b/>
          <w:bCs/>
          <w:sz w:val="18"/>
          <w:szCs w:val="18"/>
        </w:rPr>
        <w:t xml:space="preserve"> </w:t>
      </w:r>
      <w:r w:rsidRPr="00FA6662">
        <w:rPr>
          <w:szCs w:val="28"/>
        </w:rPr>
        <w:t xml:space="preserve">значение 4 </w:t>
      </w:r>
      <w:r w:rsidR="00EE5820">
        <w:rPr>
          <w:szCs w:val="28"/>
        </w:rPr>
        <w:t>–</w:t>
      </w:r>
      <w:r w:rsidRPr="00FA6662">
        <w:rPr>
          <w:szCs w:val="28"/>
        </w:rPr>
        <w:t xml:space="preserve"> 5 разряда кода целевой статьи расходов должн</w:t>
      </w:r>
      <w:r>
        <w:rPr>
          <w:szCs w:val="28"/>
        </w:rPr>
        <w:t>о</w:t>
      </w:r>
      <w:r w:rsidRPr="00FA6662">
        <w:rPr>
          <w:szCs w:val="28"/>
        </w:rPr>
        <w:t xml:space="preserve"> </w:t>
      </w:r>
      <w:proofErr w:type="spellStart"/>
      <w:r w:rsidRPr="00FA6662">
        <w:rPr>
          <w:szCs w:val="28"/>
        </w:rPr>
        <w:t>соответстствовать</w:t>
      </w:r>
      <w:proofErr w:type="spellEnd"/>
      <w:r w:rsidRPr="00FA6662">
        <w:rPr>
          <w:szCs w:val="28"/>
        </w:rPr>
        <w:t xml:space="preserve"> кодам бюджетной классификации Российской Федерации, применяемы</w:t>
      </w:r>
      <w:r>
        <w:rPr>
          <w:szCs w:val="28"/>
        </w:rPr>
        <w:t xml:space="preserve">м для кодирования национальных (федеральных) проектов в соответствии с указаниями о порядке применения кодов бюджетной классификации, </w:t>
      </w:r>
      <w:proofErr w:type="spellStart"/>
      <w:r>
        <w:rPr>
          <w:szCs w:val="28"/>
        </w:rPr>
        <w:t>акутальными</w:t>
      </w:r>
      <w:proofErr w:type="spellEnd"/>
      <w:r>
        <w:rPr>
          <w:szCs w:val="28"/>
        </w:rPr>
        <w:t xml:space="preserve"> на отчетную дату</w:t>
      </w:r>
      <w:r w:rsidRPr="00FA6662">
        <w:rPr>
          <w:szCs w:val="28"/>
        </w:rPr>
        <w:t>.</w:t>
      </w:r>
    </w:p>
    <w:p w:rsidR="00C77F95" w:rsidRPr="00C77F95" w:rsidRDefault="00C77F95" w:rsidP="00C77F95">
      <w:pPr>
        <w:rPr>
          <w:sz w:val="18"/>
          <w:szCs w:val="18"/>
        </w:rPr>
      </w:pPr>
    </w:p>
    <w:p w:rsidR="00C77F95" w:rsidRPr="00C77F95" w:rsidRDefault="00C77F95" w:rsidP="00C77F95">
      <w:pPr>
        <w:autoSpaceDE w:val="0"/>
        <w:spacing w:line="102" w:lineRule="atLeast"/>
        <w:jc w:val="both"/>
        <w:rPr>
          <w:rFonts w:eastAsia="Arial"/>
          <w:b/>
          <w:sz w:val="18"/>
          <w:szCs w:val="18"/>
        </w:rPr>
      </w:pPr>
      <w:r w:rsidRPr="00C77F95">
        <w:rPr>
          <w:rFonts w:eastAsia="Arial"/>
          <w:b/>
          <w:color w:val="000080"/>
          <w:sz w:val="18"/>
          <w:szCs w:val="18"/>
          <w:u w:val="single"/>
        </w:rPr>
        <w:t xml:space="preserve">Контрольные соотношения для </w:t>
      </w:r>
      <w:proofErr w:type="spellStart"/>
      <w:r w:rsidRPr="00C77F95">
        <w:rPr>
          <w:rFonts w:eastAsia="Arial"/>
          <w:b/>
          <w:color w:val="000080"/>
          <w:sz w:val="18"/>
          <w:szCs w:val="18"/>
          <w:u w:val="single"/>
        </w:rPr>
        <w:t>внутридокументного</w:t>
      </w:r>
      <w:proofErr w:type="spellEnd"/>
      <w:r w:rsidRPr="00C77F95">
        <w:rPr>
          <w:rFonts w:eastAsia="Arial"/>
          <w:b/>
          <w:color w:val="000080"/>
          <w:sz w:val="18"/>
          <w:szCs w:val="18"/>
          <w:u w:val="single"/>
        </w:rPr>
        <w:t xml:space="preserve"> контроля</w:t>
      </w:r>
    </w:p>
    <w:tbl>
      <w:tblPr>
        <w:tblW w:w="10773" w:type="dxa"/>
        <w:tblInd w:w="108" w:type="dxa"/>
        <w:tblLayout w:type="fixed"/>
        <w:tblLook w:val="0000" w:firstRow="0" w:lastRow="0" w:firstColumn="0" w:lastColumn="0" w:noHBand="0" w:noVBand="0"/>
      </w:tblPr>
      <w:tblGrid>
        <w:gridCol w:w="565"/>
        <w:gridCol w:w="853"/>
        <w:gridCol w:w="1414"/>
        <w:gridCol w:w="1133"/>
        <w:gridCol w:w="709"/>
        <w:gridCol w:w="1279"/>
        <w:gridCol w:w="850"/>
        <w:gridCol w:w="1844"/>
        <w:gridCol w:w="993"/>
        <w:gridCol w:w="1133"/>
      </w:tblGrid>
      <w:tr w:rsidR="00C77F95" w:rsidRPr="00C77F95" w:rsidTr="006A68D4">
        <w:trPr>
          <w:trHeight w:val="658"/>
          <w:tblHeader/>
        </w:trPr>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 xml:space="preserve">№ </w:t>
            </w:r>
            <w:proofErr w:type="gramStart"/>
            <w:r w:rsidRPr="00C77F95">
              <w:rPr>
                <w:sz w:val="18"/>
                <w:szCs w:val="18"/>
              </w:rPr>
              <w:t>п</w:t>
            </w:r>
            <w:proofErr w:type="gramEnd"/>
            <w:r w:rsidRPr="00C77F95">
              <w:rPr>
                <w:sz w:val="18"/>
                <w:szCs w:val="18"/>
              </w:rPr>
              <w:t>/п</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Раздел</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Строка</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Графа</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Соотношение</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Графа</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Контроль показателей</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Тип контроля</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Тип Субъекта</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11</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7-10</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12</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rPr>
              <w:t>9-10</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3</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200</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4</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&gt;=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5</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2</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6</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860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4,5,6,8,9,10,12</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left w:val="single" w:sz="4" w:space="0" w:color="000000"/>
              <w:bottom w:val="single" w:sz="4" w:space="0" w:color="000000"/>
              <w:right w:val="single" w:sz="4" w:space="0" w:color="000000"/>
            </w:tcBorders>
          </w:tcPr>
          <w:p w:rsidR="00C77F95" w:rsidRPr="00C77F95" w:rsidRDefault="00C77F95" w:rsidP="00E91026">
            <w:pPr>
              <w:snapToGrid w:val="0"/>
              <w:rPr>
                <w:sz w:val="18"/>
                <w:szCs w:val="18"/>
              </w:rPr>
            </w:pPr>
            <w:r w:rsidRPr="00C77F95">
              <w:rPr>
                <w:sz w:val="18"/>
                <w:szCs w:val="18"/>
              </w:rPr>
              <w:t>По строке 860 графы 4,5,6,8,9,10,12 не заполняются</w:t>
            </w: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7</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860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860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11</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Показатель графы 7 строки 860 должен быть идентичен показателю графы 11 строки 860</w:t>
            </w: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8</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700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800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9</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800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810+820+830+840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11</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810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810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12</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820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820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13</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830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830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14</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840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850+860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15</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850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850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16</w:t>
            </w:r>
          </w:p>
        </w:tc>
        <w:tc>
          <w:tcPr>
            <w:tcW w:w="85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860</w:t>
            </w:r>
          </w:p>
        </w:tc>
        <w:tc>
          <w:tcPr>
            <w:tcW w:w="1133"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70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279" w:type="dxa"/>
            <w:tcBorders>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Сумма всех строк, формирующих строку 860</w:t>
            </w:r>
          </w:p>
        </w:tc>
        <w:tc>
          <w:tcPr>
            <w:tcW w:w="850" w:type="dxa"/>
            <w:tcBorders>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844"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17</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r w:rsidR="00B74E63">
              <w:rPr>
                <w:sz w:val="18"/>
                <w:szCs w:val="18"/>
              </w:rPr>
              <w:t>, кроме 999</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10</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lang w:val="en-US"/>
              </w:rPr>
              <w:t>=</w:t>
            </w: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18</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3</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900</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lang w:val="en-US"/>
              </w:rPr>
              <w:t>=</w:t>
            </w: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lang w:val="en-US"/>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19</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11</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4D48E9" w:rsidP="00905167">
            <w:pPr>
              <w:snapToGrid w:val="0"/>
              <w:rPr>
                <w:sz w:val="18"/>
                <w:szCs w:val="18"/>
              </w:rPr>
            </w:pPr>
            <w:r>
              <w:rPr>
                <w:sz w:val="18"/>
                <w:szCs w:val="18"/>
              </w:rPr>
              <w:t xml:space="preserve">Показатель кассового исполнения превышает показатель </w:t>
            </w:r>
            <w:proofErr w:type="gramStart"/>
            <w:r>
              <w:rPr>
                <w:sz w:val="18"/>
                <w:szCs w:val="18"/>
              </w:rPr>
              <w:lastRenderedPageBreak/>
              <w:t>принятых</w:t>
            </w:r>
            <w:proofErr w:type="gramEnd"/>
            <w:r>
              <w:rPr>
                <w:sz w:val="18"/>
                <w:szCs w:val="18"/>
              </w:rPr>
              <w:t xml:space="preserve"> БО – </w:t>
            </w:r>
            <w:r w:rsidR="00905167">
              <w:rPr>
                <w:sz w:val="18"/>
                <w:szCs w:val="18"/>
              </w:rPr>
              <w:t>требует пояснения</w:t>
            </w:r>
            <w:r>
              <w:rPr>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roofErr w:type="gramStart"/>
            <w:r w:rsidRPr="00C77F95">
              <w:rPr>
                <w:sz w:val="18"/>
                <w:szCs w:val="18"/>
              </w:rPr>
              <w:lastRenderedPageBreak/>
              <w:t>П</w:t>
            </w:r>
            <w:proofErr w:type="gramEnd"/>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lastRenderedPageBreak/>
              <w:t>20</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8E3061" w:rsidP="00C77F95">
            <w:pPr>
              <w:snapToGrid w:val="0"/>
              <w:rPr>
                <w:sz w:val="18"/>
                <w:szCs w:val="18"/>
              </w:rPr>
            </w:pPr>
            <w:r>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12</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w:t>
            </w:r>
            <w:r w:rsidRPr="00C77F95">
              <w:rPr>
                <w:sz w:val="18"/>
                <w:szCs w:val="18"/>
              </w:rPr>
              <w:t>=</w:t>
            </w:r>
            <w:r w:rsidRPr="00C77F95">
              <w:rPr>
                <w:sz w:val="18"/>
                <w:szCs w:val="18"/>
                <w:lang w:val="en-US"/>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Показатель кассового исполнения превышает показатель принятых денежных обязательств – требуется пояснение</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roofErr w:type="gramStart"/>
            <w:r w:rsidRPr="00C77F95">
              <w:rPr>
                <w:sz w:val="18"/>
                <w:szCs w:val="18"/>
              </w:rPr>
              <w:t>П</w:t>
            </w:r>
            <w:proofErr w:type="gramEnd"/>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21</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72442E" w:rsidP="00C77F95">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8A2828">
            <w:pPr>
              <w:snapToGrid w:val="0"/>
              <w:rPr>
                <w:sz w:val="18"/>
                <w:szCs w:val="18"/>
              </w:rPr>
            </w:pPr>
            <w:r w:rsidRPr="00C77F95">
              <w:rPr>
                <w:sz w:val="18"/>
                <w:szCs w:val="18"/>
                <w:lang w:val="en-US"/>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5</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FA6662" w:rsidP="00C77F95">
            <w:pPr>
              <w:snapToGrid w:val="0"/>
              <w:rPr>
                <w:sz w:val="18"/>
                <w:szCs w:val="18"/>
              </w:rPr>
            </w:pPr>
            <w:r>
              <w:rPr>
                <w:sz w:val="18"/>
                <w:szCs w:val="18"/>
              </w:rPr>
              <w:t>6+</w:t>
            </w:r>
            <w:r w:rsidR="00C77F95" w:rsidRPr="00C77F95">
              <w:rPr>
                <w:sz w:val="18"/>
                <w:szCs w:val="18"/>
                <w:lang w:val="en-US"/>
              </w:rPr>
              <w:t>7</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9F4ADC">
            <w:pPr>
              <w:snapToGrid w:val="0"/>
              <w:rPr>
                <w:sz w:val="18"/>
                <w:szCs w:val="18"/>
              </w:rPr>
            </w:pPr>
            <w:r w:rsidRPr="00C77F95">
              <w:rPr>
                <w:sz w:val="18"/>
                <w:szCs w:val="18"/>
              </w:rPr>
              <w:t xml:space="preserve">Показатель принятых </w:t>
            </w:r>
            <w:r w:rsidR="00FA6662">
              <w:rPr>
                <w:sz w:val="18"/>
                <w:szCs w:val="18"/>
              </w:rPr>
              <w:t xml:space="preserve">и принимаемых </w:t>
            </w:r>
            <w:r w:rsidRPr="00C77F95">
              <w:rPr>
                <w:sz w:val="18"/>
                <w:szCs w:val="18"/>
              </w:rPr>
              <w:t>бюджетных обязатель</w:t>
            </w:r>
            <w:proofErr w:type="gramStart"/>
            <w:r w:rsidRPr="00C77F95">
              <w:rPr>
                <w:sz w:val="18"/>
                <w:szCs w:val="18"/>
              </w:rPr>
              <w:t>ств пр</w:t>
            </w:r>
            <w:proofErr w:type="gramEnd"/>
            <w:r w:rsidRPr="00C77F95">
              <w:rPr>
                <w:sz w:val="18"/>
                <w:szCs w:val="18"/>
              </w:rPr>
              <w:t xml:space="preserve">евышает ЛБО – </w:t>
            </w:r>
            <w:r w:rsidR="009F4ADC">
              <w:rPr>
                <w:sz w:val="18"/>
                <w:szCs w:val="18"/>
              </w:rPr>
              <w:t>недопустимо</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B06FFC" w:rsidP="00C77F95">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w:t>
            </w:r>
            <w:r w:rsidR="008A2828" w:rsidRPr="00C77F95">
              <w:rPr>
                <w:sz w:val="18"/>
                <w:szCs w:val="18"/>
              </w:rPr>
              <w:t>, РБС, ГРБС</w:t>
            </w:r>
          </w:p>
        </w:tc>
      </w:tr>
      <w:tr w:rsidR="0072442E" w:rsidRPr="00C77F95" w:rsidTr="0072442E">
        <w:tc>
          <w:tcPr>
            <w:tcW w:w="565"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jc w:val="center"/>
              <w:rPr>
                <w:sz w:val="18"/>
                <w:szCs w:val="18"/>
              </w:rPr>
            </w:pPr>
            <w:r w:rsidRPr="00C77F95">
              <w:rPr>
                <w:sz w:val="18"/>
                <w:szCs w:val="18"/>
              </w:rPr>
              <w:t>21</w:t>
            </w:r>
            <w:r>
              <w:rPr>
                <w:sz w:val="18"/>
                <w:szCs w:val="18"/>
              </w:rPr>
              <w:t>.1</w:t>
            </w:r>
          </w:p>
        </w:tc>
        <w:tc>
          <w:tcPr>
            <w:tcW w:w="853"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rPr>
                <w:sz w:val="18"/>
                <w:szCs w:val="18"/>
              </w:rPr>
            </w:pPr>
            <w:r>
              <w:rPr>
                <w:sz w:val="18"/>
                <w:szCs w:val="18"/>
              </w:rPr>
              <w:t>3</w:t>
            </w:r>
          </w:p>
        </w:tc>
        <w:tc>
          <w:tcPr>
            <w:tcW w:w="1414" w:type="dxa"/>
            <w:tcBorders>
              <w:top w:val="single" w:sz="4" w:space="0" w:color="000000"/>
              <w:left w:val="single" w:sz="4" w:space="0" w:color="000000"/>
              <w:bottom w:val="single" w:sz="4" w:space="0" w:color="000000"/>
            </w:tcBorders>
            <w:shd w:val="clear" w:color="auto" w:fill="auto"/>
          </w:tcPr>
          <w:p w:rsidR="0072442E" w:rsidRPr="008462B4" w:rsidRDefault="0072442E" w:rsidP="008A2828">
            <w:pPr>
              <w:snapToGrid w:val="0"/>
              <w:rPr>
                <w:sz w:val="18"/>
                <w:szCs w:val="18"/>
                <w:lang w:val="en-US"/>
              </w:rPr>
            </w:pPr>
            <w:r w:rsidRPr="00C77F95">
              <w:rPr>
                <w:sz w:val="18"/>
                <w:szCs w:val="18"/>
                <w:lang w:val="en-US"/>
              </w:rPr>
              <w:t>*</w:t>
            </w:r>
          </w:p>
        </w:tc>
        <w:tc>
          <w:tcPr>
            <w:tcW w:w="1133"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rPr>
                <w:sz w:val="18"/>
                <w:szCs w:val="18"/>
                <w:lang w:val="en-US"/>
              </w:rPr>
            </w:pPr>
            <w:r w:rsidRPr="00C77F95">
              <w:rPr>
                <w:sz w:val="18"/>
                <w:szCs w:val="18"/>
                <w:lang w:val="en-US"/>
              </w:rPr>
              <w:t>5</w:t>
            </w:r>
          </w:p>
        </w:tc>
        <w:tc>
          <w:tcPr>
            <w:tcW w:w="709"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rPr>
                <w:sz w:val="18"/>
                <w:szCs w:val="18"/>
                <w:lang w:val="en-US"/>
              </w:rPr>
            </w:pPr>
            <w:r w:rsidRPr="00C77F95">
              <w:rPr>
                <w:sz w:val="18"/>
                <w:szCs w:val="18"/>
                <w:lang w:val="en-US"/>
              </w:rPr>
              <w:t>&gt;=</w:t>
            </w:r>
          </w:p>
        </w:tc>
        <w:tc>
          <w:tcPr>
            <w:tcW w:w="1279" w:type="dxa"/>
            <w:tcBorders>
              <w:top w:val="single" w:sz="4" w:space="0" w:color="000000"/>
              <w:left w:val="single" w:sz="4" w:space="0" w:color="000000"/>
              <w:bottom w:val="single" w:sz="4" w:space="0" w:color="000000"/>
            </w:tcBorders>
            <w:shd w:val="clear" w:color="auto" w:fill="auto"/>
          </w:tcPr>
          <w:p w:rsidR="0072442E" w:rsidRPr="00C77F95" w:rsidRDefault="0072442E" w:rsidP="0072442E">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442E" w:rsidRPr="00C77F95" w:rsidRDefault="0072442E" w:rsidP="0072442E">
            <w:pPr>
              <w:snapToGrid w:val="0"/>
              <w:rPr>
                <w:sz w:val="18"/>
                <w:szCs w:val="18"/>
              </w:rPr>
            </w:pPr>
            <w:r>
              <w:rPr>
                <w:sz w:val="18"/>
                <w:szCs w:val="18"/>
              </w:rPr>
              <w:t>6+</w:t>
            </w:r>
            <w:r w:rsidRPr="008462B4">
              <w:rPr>
                <w:sz w:val="18"/>
                <w:szCs w:val="18"/>
              </w:rPr>
              <w:t>7</w:t>
            </w:r>
          </w:p>
        </w:tc>
        <w:tc>
          <w:tcPr>
            <w:tcW w:w="1844" w:type="dxa"/>
            <w:tcBorders>
              <w:top w:val="single" w:sz="4" w:space="0" w:color="000000"/>
              <w:left w:val="single" w:sz="4" w:space="0" w:color="000000"/>
              <w:bottom w:val="single" w:sz="4" w:space="0" w:color="000000"/>
              <w:right w:val="single" w:sz="4" w:space="0" w:color="000000"/>
            </w:tcBorders>
          </w:tcPr>
          <w:p w:rsidR="0072442E" w:rsidRPr="00C77F95" w:rsidRDefault="0072442E" w:rsidP="0072442E">
            <w:pPr>
              <w:snapToGrid w:val="0"/>
              <w:rPr>
                <w:sz w:val="18"/>
                <w:szCs w:val="18"/>
              </w:rPr>
            </w:pPr>
            <w:r w:rsidRPr="00C77F95">
              <w:rPr>
                <w:sz w:val="18"/>
                <w:szCs w:val="18"/>
              </w:rPr>
              <w:t xml:space="preserve">Показатель принятых </w:t>
            </w:r>
            <w:r>
              <w:rPr>
                <w:sz w:val="18"/>
                <w:szCs w:val="18"/>
              </w:rPr>
              <w:t xml:space="preserve">и принимаемых </w:t>
            </w:r>
            <w:r w:rsidRPr="00C77F95">
              <w:rPr>
                <w:sz w:val="18"/>
                <w:szCs w:val="18"/>
              </w:rPr>
              <w:t>бюджетных обязатель</w:t>
            </w:r>
            <w:proofErr w:type="gramStart"/>
            <w:r w:rsidRPr="00C77F95">
              <w:rPr>
                <w:sz w:val="18"/>
                <w:szCs w:val="18"/>
              </w:rPr>
              <w:t>ств пр</w:t>
            </w:r>
            <w:proofErr w:type="gramEnd"/>
            <w:r w:rsidRPr="00C77F95">
              <w:rPr>
                <w:sz w:val="18"/>
                <w:szCs w:val="18"/>
              </w:rPr>
              <w:t>евышает ЛБО – требуется пояснение</w:t>
            </w:r>
          </w:p>
        </w:tc>
        <w:tc>
          <w:tcPr>
            <w:tcW w:w="993" w:type="dxa"/>
            <w:tcBorders>
              <w:top w:val="single" w:sz="4" w:space="0" w:color="000000"/>
              <w:left w:val="single" w:sz="4" w:space="0" w:color="000000"/>
              <w:bottom w:val="single" w:sz="4" w:space="0" w:color="000000"/>
              <w:right w:val="single" w:sz="4" w:space="0" w:color="000000"/>
            </w:tcBorders>
          </w:tcPr>
          <w:p w:rsidR="0072442E" w:rsidRPr="008462B4" w:rsidRDefault="0072442E" w:rsidP="0072442E">
            <w:pPr>
              <w:snapToGrid w:val="0"/>
              <w:rPr>
                <w:sz w:val="18"/>
                <w:szCs w:val="18"/>
              </w:rPr>
            </w:pPr>
            <w:proofErr w:type="gramStart"/>
            <w:r>
              <w:rPr>
                <w:sz w:val="18"/>
                <w:szCs w:val="18"/>
              </w:rPr>
              <w:t>П</w:t>
            </w:r>
            <w:proofErr w:type="gramEnd"/>
          </w:p>
        </w:tc>
        <w:tc>
          <w:tcPr>
            <w:tcW w:w="1133" w:type="dxa"/>
            <w:tcBorders>
              <w:top w:val="single" w:sz="4" w:space="0" w:color="000000"/>
              <w:left w:val="single" w:sz="4" w:space="0" w:color="000000"/>
              <w:bottom w:val="single" w:sz="4" w:space="0" w:color="000000"/>
              <w:right w:val="single" w:sz="4" w:space="0" w:color="000000"/>
            </w:tcBorders>
          </w:tcPr>
          <w:p w:rsidR="0072442E" w:rsidRPr="00C77F95" w:rsidRDefault="0072442E" w:rsidP="0072442E">
            <w:pPr>
              <w:snapToGrid w:val="0"/>
              <w:rPr>
                <w:sz w:val="18"/>
                <w:szCs w:val="18"/>
              </w:rPr>
            </w:pPr>
            <w:r w:rsidRPr="00C77F95">
              <w:rPr>
                <w:sz w:val="18"/>
                <w:szCs w:val="18"/>
              </w:rPr>
              <w:t>ПБС</w:t>
            </w:r>
            <w:r w:rsidR="008A2828" w:rsidRPr="00C77F95">
              <w:rPr>
                <w:sz w:val="18"/>
                <w:szCs w:val="18"/>
              </w:rPr>
              <w:t>,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22</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8E3061" w:rsidP="00C77F95">
            <w:pPr>
              <w:snapToGrid w:val="0"/>
              <w:rPr>
                <w:sz w:val="18"/>
                <w:szCs w:val="18"/>
              </w:rPr>
            </w:pPr>
            <w:r>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r w:rsidRPr="00C77F95">
              <w:rPr>
                <w:sz w:val="18"/>
                <w:szCs w:val="18"/>
              </w:rPr>
              <w:t xml:space="preserve">(где ВР = </w:t>
            </w:r>
            <w:r w:rsidRPr="00C77F95">
              <w:rPr>
                <w:sz w:val="18"/>
                <w:szCs w:val="18"/>
                <w:lang w:val="en-US"/>
              </w:rPr>
              <w:t>312</w:t>
            </w:r>
            <w:r w:rsidRPr="00C77F95">
              <w:rPr>
                <w:sz w:val="18"/>
                <w:szCs w:val="18"/>
              </w:rPr>
              <w:t>, 313, 330)</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4</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7</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Показатель принятых бюджетных обязательств по ПНО превышает БА – требуется пояснение</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B06FFC" w:rsidP="00C77F95">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23</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7</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9</w:t>
            </w: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Показатель принятых денежных обязатель</w:t>
            </w:r>
            <w:proofErr w:type="gramStart"/>
            <w:r w:rsidRPr="00C77F95">
              <w:rPr>
                <w:sz w:val="18"/>
                <w:szCs w:val="18"/>
              </w:rPr>
              <w:t>ств пр</w:t>
            </w:r>
            <w:proofErr w:type="gramEnd"/>
            <w:r w:rsidRPr="00C77F95">
              <w:rPr>
                <w:sz w:val="18"/>
                <w:szCs w:val="18"/>
              </w:rPr>
              <w:t>евышает принятые бюджетные обязательства – требуется пояснение</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9E3E29" w:rsidP="00C77F95">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24</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4,5,6,7,8,9</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Отражение в Отчете ф. 0503128-НП показателей со знаком минус по графам 4,5,6,7,8,9 недопустимо</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 xml:space="preserve">25 </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(5+4)-10</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lang w:val="en-US"/>
              </w:rPr>
            </w:pPr>
            <w:r w:rsidRPr="00C77F95">
              <w:rPr>
                <w:sz w:val="18"/>
                <w:szCs w:val="18"/>
                <w:lang w:val="en-US"/>
              </w:rPr>
              <w:t>&gt;=0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Отражение в Отчете ф. 0503128-НП показателей в отрицательном значении недопустимо</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26</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 xml:space="preserve">КРБ по </w:t>
            </w:r>
            <w:proofErr w:type="spellStart"/>
            <w:r w:rsidRPr="00C77F95">
              <w:rPr>
                <w:sz w:val="18"/>
                <w:szCs w:val="18"/>
              </w:rPr>
              <w:t>группировочным</w:t>
            </w:r>
            <w:proofErr w:type="spellEnd"/>
            <w:r w:rsidRPr="00C77F95">
              <w:rPr>
                <w:sz w:val="18"/>
                <w:szCs w:val="18"/>
              </w:rPr>
              <w:t xml:space="preserve"> кодам </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54211C" w:rsidP="00C77F95">
            <w:pPr>
              <w:snapToGrid w:val="0"/>
              <w:rPr>
                <w:sz w:val="18"/>
                <w:szCs w:val="18"/>
              </w:rPr>
            </w:pPr>
            <w:r>
              <w:rPr>
                <w:sz w:val="18"/>
                <w:szCs w:val="18"/>
              </w:rPr>
              <w:t>5</w:t>
            </w:r>
            <w:r w:rsidR="00C77F95" w:rsidRPr="00C77F95">
              <w:rPr>
                <w:sz w:val="18"/>
                <w:szCs w:val="18"/>
              </w:rPr>
              <w:t>-12</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54211C">
            <w:pPr>
              <w:snapToGrid w:val="0"/>
              <w:rPr>
                <w:sz w:val="18"/>
                <w:szCs w:val="18"/>
              </w:rPr>
            </w:pPr>
            <w:r w:rsidRPr="00C77F95">
              <w:rPr>
                <w:sz w:val="18"/>
                <w:szCs w:val="18"/>
              </w:rPr>
              <w:t xml:space="preserve">Отражение в Отчете ф. 0503128-НП показателей в графах </w:t>
            </w:r>
            <w:r w:rsidR="0054211C">
              <w:rPr>
                <w:sz w:val="18"/>
                <w:szCs w:val="18"/>
              </w:rPr>
              <w:t>5</w:t>
            </w:r>
            <w:r w:rsidRPr="00C77F95">
              <w:rPr>
                <w:sz w:val="18"/>
                <w:szCs w:val="18"/>
              </w:rPr>
              <w:t xml:space="preserve">-12 по </w:t>
            </w:r>
            <w:proofErr w:type="spellStart"/>
            <w:r w:rsidRPr="00C77F95">
              <w:rPr>
                <w:sz w:val="18"/>
                <w:szCs w:val="18"/>
              </w:rPr>
              <w:t>группировочным</w:t>
            </w:r>
            <w:proofErr w:type="spellEnd"/>
            <w:r w:rsidRPr="00C77F95">
              <w:rPr>
                <w:sz w:val="18"/>
                <w:szCs w:val="18"/>
              </w:rPr>
              <w:t xml:space="preserve"> КБК недопустимо</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27</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921523">
            <w:pPr>
              <w:snapToGrid w:val="0"/>
              <w:rPr>
                <w:sz w:val="18"/>
                <w:szCs w:val="18"/>
              </w:rPr>
            </w:pPr>
            <w:r w:rsidRPr="00C77F95">
              <w:rPr>
                <w:sz w:val="18"/>
                <w:szCs w:val="18"/>
              </w:rPr>
              <w:t>*(за исключением видов расходов 2%, 41%,323,</w:t>
            </w:r>
            <w:r w:rsidR="00921523">
              <w:rPr>
                <w:sz w:val="18"/>
                <w:szCs w:val="18"/>
              </w:rPr>
              <w:t xml:space="preserve"> 880,119,129, 139, 832, 863</w:t>
            </w: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6,8</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proofErr w:type="gramStart"/>
            <w:r w:rsidRPr="00C77F95">
              <w:rPr>
                <w:sz w:val="18"/>
                <w:szCs w:val="18"/>
              </w:rPr>
              <w:t>Отражение в Отчете ф. 0503128-НП показателей в графах 6,8 видов расходов, отличных от КВР 2%, 41%,323</w:t>
            </w:r>
            <w:r w:rsidR="00921523">
              <w:rPr>
                <w:sz w:val="18"/>
                <w:szCs w:val="18"/>
              </w:rPr>
              <w:t>, 880,119,129,139, 832, 863</w:t>
            </w:r>
            <w:r w:rsidR="00921523" w:rsidRPr="00A1781D">
              <w:rPr>
                <w:sz w:val="18"/>
                <w:szCs w:val="18"/>
              </w:rPr>
              <w:t>)</w:t>
            </w:r>
            <w:r w:rsidR="00921523">
              <w:rPr>
                <w:sz w:val="18"/>
                <w:szCs w:val="18"/>
              </w:rPr>
              <w:t xml:space="preserve"> </w:t>
            </w:r>
            <w:r w:rsidRPr="00C77F95">
              <w:rPr>
                <w:sz w:val="18"/>
                <w:szCs w:val="18"/>
              </w:rPr>
              <w:t>недопустимо</w:t>
            </w:r>
            <w:proofErr w:type="gramEnd"/>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C77F95" w:rsidRPr="00C77F95" w:rsidTr="006A68D4">
        <w:tc>
          <w:tcPr>
            <w:tcW w:w="565"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jc w:val="center"/>
              <w:rPr>
                <w:sz w:val="18"/>
                <w:szCs w:val="18"/>
              </w:rPr>
            </w:pPr>
            <w:r w:rsidRPr="00C77F95">
              <w:rPr>
                <w:sz w:val="18"/>
                <w:szCs w:val="18"/>
              </w:rPr>
              <w:t>28 (для годо</w:t>
            </w:r>
            <w:r w:rsidRPr="00C77F95">
              <w:rPr>
                <w:sz w:val="18"/>
                <w:szCs w:val="18"/>
              </w:rPr>
              <w:lastRenderedPageBreak/>
              <w:t>вой отчетности)</w:t>
            </w:r>
          </w:p>
        </w:tc>
        <w:tc>
          <w:tcPr>
            <w:tcW w:w="85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lastRenderedPageBreak/>
              <w:t>1</w:t>
            </w:r>
          </w:p>
        </w:tc>
        <w:tc>
          <w:tcPr>
            <w:tcW w:w="1414"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6</w:t>
            </w:r>
          </w:p>
        </w:tc>
        <w:tc>
          <w:tcPr>
            <w:tcW w:w="70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C77F95" w:rsidRPr="00C77F95" w:rsidRDefault="00C77F95" w:rsidP="00C77F95">
            <w:pPr>
              <w:snapToGrid w:val="0"/>
              <w:rPr>
                <w:sz w:val="18"/>
                <w:szCs w:val="18"/>
              </w:rPr>
            </w:pPr>
            <w:r w:rsidRPr="00C77F95">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F95" w:rsidRPr="00C77F95" w:rsidRDefault="00C77F95" w:rsidP="00C77F95">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 xml:space="preserve">В Отчете ф. 0503128-НП за год наличие </w:t>
            </w:r>
            <w:r w:rsidRPr="00C77F95">
              <w:rPr>
                <w:sz w:val="18"/>
                <w:szCs w:val="18"/>
              </w:rPr>
              <w:lastRenderedPageBreak/>
              <w:t xml:space="preserve">«принимаемых обязательств» в счет лимитов текущего периода недопустимо </w:t>
            </w:r>
          </w:p>
        </w:tc>
        <w:tc>
          <w:tcPr>
            <w:tcW w:w="99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lastRenderedPageBreak/>
              <w:t>Б</w:t>
            </w:r>
          </w:p>
        </w:tc>
        <w:tc>
          <w:tcPr>
            <w:tcW w:w="1133" w:type="dxa"/>
            <w:tcBorders>
              <w:top w:val="single" w:sz="4" w:space="0" w:color="000000"/>
              <w:left w:val="single" w:sz="4" w:space="0" w:color="000000"/>
              <w:bottom w:val="single" w:sz="4" w:space="0" w:color="000000"/>
              <w:right w:val="single" w:sz="4" w:space="0" w:color="000000"/>
            </w:tcBorders>
          </w:tcPr>
          <w:p w:rsidR="00C77F95" w:rsidRPr="00C77F95" w:rsidRDefault="00C77F95" w:rsidP="00C77F95">
            <w:pPr>
              <w:snapToGrid w:val="0"/>
              <w:rPr>
                <w:sz w:val="18"/>
                <w:szCs w:val="18"/>
              </w:rPr>
            </w:pPr>
            <w:r w:rsidRPr="00C77F95">
              <w:rPr>
                <w:sz w:val="18"/>
                <w:szCs w:val="18"/>
              </w:rPr>
              <w:t>ПБС, РБС, ГРБС</w:t>
            </w:r>
          </w:p>
        </w:tc>
      </w:tr>
      <w:tr w:rsidR="008B367C" w:rsidRPr="00A1781D" w:rsidTr="006A68D4">
        <w:tc>
          <w:tcPr>
            <w:tcW w:w="565" w:type="dxa"/>
            <w:tcBorders>
              <w:top w:val="single" w:sz="4" w:space="0" w:color="000000"/>
              <w:left w:val="single" w:sz="4" w:space="0" w:color="000000"/>
              <w:bottom w:val="single" w:sz="4" w:space="0" w:color="000000"/>
            </w:tcBorders>
            <w:shd w:val="clear" w:color="auto" w:fill="auto"/>
          </w:tcPr>
          <w:p w:rsidR="008B367C" w:rsidRPr="008B367C" w:rsidRDefault="008B367C" w:rsidP="002324D0">
            <w:pPr>
              <w:snapToGrid w:val="0"/>
              <w:jc w:val="center"/>
              <w:rPr>
                <w:sz w:val="18"/>
                <w:szCs w:val="18"/>
              </w:rPr>
            </w:pPr>
            <w:r>
              <w:rPr>
                <w:sz w:val="18"/>
                <w:szCs w:val="18"/>
              </w:rPr>
              <w:lastRenderedPageBreak/>
              <w:t>29</w:t>
            </w:r>
          </w:p>
        </w:tc>
        <w:tc>
          <w:tcPr>
            <w:tcW w:w="853" w:type="dxa"/>
            <w:tcBorders>
              <w:top w:val="single" w:sz="4" w:space="0" w:color="000000"/>
              <w:left w:val="single" w:sz="4" w:space="0" w:color="000000"/>
              <w:bottom w:val="single" w:sz="4" w:space="0" w:color="000000"/>
            </w:tcBorders>
            <w:shd w:val="clear" w:color="auto" w:fill="auto"/>
          </w:tcPr>
          <w:p w:rsidR="008B367C" w:rsidRPr="00A1781D" w:rsidRDefault="008B367C" w:rsidP="002324D0">
            <w:pPr>
              <w:snapToGrid w:val="0"/>
              <w:rPr>
                <w:sz w:val="18"/>
                <w:szCs w:val="18"/>
              </w:rPr>
            </w:pPr>
          </w:p>
        </w:tc>
        <w:tc>
          <w:tcPr>
            <w:tcW w:w="1414" w:type="dxa"/>
            <w:tcBorders>
              <w:top w:val="single" w:sz="4" w:space="0" w:color="000000"/>
              <w:left w:val="single" w:sz="4" w:space="0" w:color="000000"/>
              <w:bottom w:val="single" w:sz="4" w:space="0" w:color="000000"/>
            </w:tcBorders>
            <w:shd w:val="clear" w:color="auto" w:fill="auto"/>
          </w:tcPr>
          <w:p w:rsidR="008B367C" w:rsidRPr="008B367C" w:rsidRDefault="008B367C" w:rsidP="002324D0">
            <w:pPr>
              <w:snapToGrid w:val="0"/>
              <w:rPr>
                <w:sz w:val="18"/>
                <w:szCs w:val="18"/>
              </w:rPr>
            </w:pPr>
            <w:r w:rsidRPr="008B367C">
              <w:rPr>
                <w:sz w:val="18"/>
                <w:szCs w:val="18"/>
              </w:rPr>
              <w:t>999</w:t>
            </w:r>
          </w:p>
        </w:tc>
        <w:tc>
          <w:tcPr>
            <w:tcW w:w="1133" w:type="dxa"/>
            <w:tcBorders>
              <w:top w:val="single" w:sz="4" w:space="0" w:color="000000"/>
              <w:left w:val="single" w:sz="4" w:space="0" w:color="000000"/>
              <w:bottom w:val="single" w:sz="4" w:space="0" w:color="000000"/>
            </w:tcBorders>
            <w:shd w:val="clear" w:color="auto" w:fill="auto"/>
          </w:tcPr>
          <w:p w:rsidR="008B367C" w:rsidRPr="008B367C" w:rsidRDefault="008B367C" w:rsidP="002324D0">
            <w:pPr>
              <w:snapToGrid w:val="0"/>
              <w:rPr>
                <w:sz w:val="18"/>
                <w:szCs w:val="18"/>
              </w:rPr>
            </w:pPr>
            <w:r w:rsidRPr="008B367C">
              <w:rPr>
                <w:sz w:val="18"/>
                <w:szCs w:val="18"/>
              </w:rPr>
              <w:t>*</w:t>
            </w:r>
          </w:p>
        </w:tc>
        <w:tc>
          <w:tcPr>
            <w:tcW w:w="709" w:type="dxa"/>
            <w:tcBorders>
              <w:top w:val="single" w:sz="4" w:space="0" w:color="000000"/>
              <w:left w:val="single" w:sz="4" w:space="0" w:color="000000"/>
              <w:bottom w:val="single" w:sz="4" w:space="0" w:color="000000"/>
            </w:tcBorders>
            <w:shd w:val="clear" w:color="auto" w:fill="auto"/>
          </w:tcPr>
          <w:p w:rsidR="008B367C" w:rsidRPr="008B367C" w:rsidRDefault="008B367C" w:rsidP="002324D0">
            <w:pPr>
              <w:snapToGrid w:val="0"/>
              <w:rPr>
                <w:sz w:val="18"/>
                <w:szCs w:val="18"/>
              </w:rPr>
            </w:pPr>
            <w:r w:rsidRPr="008B367C">
              <w:rPr>
                <w:sz w:val="18"/>
                <w:szCs w:val="18"/>
              </w:rPr>
              <w:t>=</w:t>
            </w:r>
          </w:p>
        </w:tc>
        <w:tc>
          <w:tcPr>
            <w:tcW w:w="1279" w:type="dxa"/>
            <w:tcBorders>
              <w:top w:val="single" w:sz="4" w:space="0" w:color="000000"/>
              <w:left w:val="single" w:sz="4" w:space="0" w:color="000000"/>
              <w:bottom w:val="single" w:sz="4" w:space="0" w:color="000000"/>
            </w:tcBorders>
            <w:shd w:val="clear" w:color="auto" w:fill="auto"/>
          </w:tcPr>
          <w:p w:rsidR="008B367C" w:rsidRPr="008B367C" w:rsidRDefault="008B367C" w:rsidP="008B367C">
            <w:pPr>
              <w:snapToGrid w:val="0"/>
              <w:rPr>
                <w:sz w:val="18"/>
                <w:szCs w:val="18"/>
              </w:rPr>
            </w:pPr>
            <w:r w:rsidRPr="008B367C">
              <w:rPr>
                <w:sz w:val="18"/>
                <w:szCs w:val="18"/>
              </w:rPr>
              <w:t>200+</w:t>
            </w:r>
            <w:r>
              <w:rPr>
                <w:sz w:val="18"/>
                <w:szCs w:val="18"/>
              </w:rPr>
              <w:t>7</w:t>
            </w:r>
            <w:r w:rsidRPr="008B367C">
              <w:rPr>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367C" w:rsidRPr="008B367C" w:rsidRDefault="008B367C" w:rsidP="002324D0">
            <w:pPr>
              <w:snapToGrid w:val="0"/>
              <w:rPr>
                <w:sz w:val="18"/>
                <w:szCs w:val="18"/>
              </w:rPr>
            </w:pPr>
            <w:r w:rsidRPr="008B367C">
              <w:rPr>
                <w:sz w:val="18"/>
                <w:szCs w:val="18"/>
              </w:rPr>
              <w:t>*</w:t>
            </w:r>
          </w:p>
        </w:tc>
        <w:tc>
          <w:tcPr>
            <w:tcW w:w="1844" w:type="dxa"/>
            <w:tcBorders>
              <w:top w:val="single" w:sz="4" w:space="0" w:color="000000"/>
              <w:left w:val="single" w:sz="4" w:space="0" w:color="000000"/>
              <w:bottom w:val="single" w:sz="4" w:space="0" w:color="000000"/>
              <w:right w:val="single" w:sz="4" w:space="0" w:color="000000"/>
            </w:tcBorders>
          </w:tcPr>
          <w:p w:rsidR="008B367C" w:rsidRPr="002324D0" w:rsidRDefault="002324D0" w:rsidP="002324D0">
            <w:pPr>
              <w:snapToGrid w:val="0"/>
              <w:rPr>
                <w:sz w:val="18"/>
                <w:szCs w:val="18"/>
              </w:rPr>
            </w:pPr>
            <w:r>
              <w:rPr>
                <w:sz w:val="18"/>
                <w:szCs w:val="18"/>
              </w:rPr>
              <w:t xml:space="preserve">Показатель строки 999 </w:t>
            </w:r>
            <w:r w:rsidRPr="006A68D4">
              <w:rPr>
                <w:sz w:val="18"/>
                <w:szCs w:val="18"/>
              </w:rPr>
              <w:t>&lt;&gt;</w:t>
            </w:r>
            <w:r>
              <w:rPr>
                <w:sz w:val="18"/>
                <w:szCs w:val="18"/>
              </w:rPr>
              <w:t xml:space="preserve"> сумме показателей строки 200 и 700 </w:t>
            </w:r>
            <w:r w:rsidR="00EE5820">
              <w:rPr>
                <w:sz w:val="18"/>
                <w:szCs w:val="18"/>
              </w:rPr>
              <w:t>–</w:t>
            </w:r>
            <w:r>
              <w:rPr>
                <w:sz w:val="18"/>
                <w:szCs w:val="18"/>
              </w:rPr>
              <w:t xml:space="preserve"> недопустимо</w:t>
            </w:r>
          </w:p>
        </w:tc>
        <w:tc>
          <w:tcPr>
            <w:tcW w:w="993" w:type="dxa"/>
            <w:tcBorders>
              <w:top w:val="single" w:sz="4" w:space="0" w:color="000000"/>
              <w:left w:val="single" w:sz="4" w:space="0" w:color="000000"/>
              <w:bottom w:val="single" w:sz="4" w:space="0" w:color="000000"/>
              <w:right w:val="single" w:sz="4" w:space="0" w:color="000000"/>
            </w:tcBorders>
          </w:tcPr>
          <w:p w:rsidR="008B367C" w:rsidRPr="008B367C" w:rsidRDefault="008B367C" w:rsidP="002324D0">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8B367C" w:rsidRPr="00A1781D" w:rsidRDefault="008B367C" w:rsidP="002324D0">
            <w:pPr>
              <w:snapToGrid w:val="0"/>
              <w:rPr>
                <w:sz w:val="18"/>
                <w:szCs w:val="18"/>
              </w:rPr>
            </w:pPr>
            <w:r>
              <w:rPr>
                <w:sz w:val="18"/>
                <w:szCs w:val="18"/>
              </w:rPr>
              <w:t>ПБС, РБС, ГРБС</w:t>
            </w:r>
          </w:p>
        </w:tc>
      </w:tr>
      <w:tr w:rsidR="004B7E5F" w:rsidRPr="00A1781D" w:rsidTr="006A68D4">
        <w:tc>
          <w:tcPr>
            <w:tcW w:w="565"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30</w:t>
            </w:r>
          </w:p>
        </w:tc>
        <w:tc>
          <w:tcPr>
            <w:tcW w:w="85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sidRPr="00A1781D">
              <w:rPr>
                <w:sz w:val="18"/>
                <w:szCs w:val="18"/>
              </w:rPr>
              <w:t xml:space="preserve">*по КРБ %КВР </w:t>
            </w:r>
            <w:r w:rsidRPr="00A1781D">
              <w:rPr>
                <w:sz w:val="18"/>
                <w:szCs w:val="18"/>
                <w:lang w:val="en-US"/>
              </w:rPr>
              <w:t>&lt;&gt;</w:t>
            </w:r>
            <w:r w:rsidRPr="00A1781D">
              <w:rPr>
                <w:sz w:val="18"/>
                <w:szCs w:val="18"/>
              </w:rPr>
              <w:t xml:space="preserve"> 100, 200, 300,312,313, 330, 400, 500, 600, 700, 800</w:t>
            </w:r>
          </w:p>
        </w:tc>
        <w:tc>
          <w:tcPr>
            <w:tcW w:w="113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lang w:val="en-US"/>
              </w:rPr>
            </w:pPr>
            <w:r w:rsidRPr="00A1781D">
              <w:rPr>
                <w:sz w:val="18"/>
                <w:szCs w:val="18"/>
                <w:lang w:val="en-US"/>
              </w:rPr>
              <w:t>4</w:t>
            </w:r>
          </w:p>
        </w:tc>
        <w:tc>
          <w:tcPr>
            <w:tcW w:w="70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lang w:val="en-US"/>
              </w:rPr>
            </w:pPr>
            <w:r w:rsidRPr="00A1781D">
              <w:rPr>
                <w:sz w:val="18"/>
                <w:szCs w:val="18"/>
                <w:lang w:val="en-US"/>
              </w:rPr>
              <w:t>=0</w:t>
            </w:r>
          </w:p>
        </w:tc>
        <w:tc>
          <w:tcPr>
            <w:tcW w:w="127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A1781D" w:rsidRDefault="004B7E5F" w:rsidP="004B7E5F">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sidRPr="00A1781D">
              <w:rPr>
                <w:sz w:val="18"/>
                <w:szCs w:val="18"/>
              </w:rPr>
              <w:t xml:space="preserve">В гр. 4 раздела </w:t>
            </w:r>
            <w:r>
              <w:rPr>
                <w:sz w:val="18"/>
                <w:szCs w:val="18"/>
              </w:rPr>
              <w:t xml:space="preserve">1 </w:t>
            </w:r>
            <w:r w:rsidRPr="00A1781D">
              <w:rPr>
                <w:sz w:val="18"/>
                <w:szCs w:val="18"/>
              </w:rPr>
              <w:t>Отчета 050312</w:t>
            </w:r>
            <w:r>
              <w:rPr>
                <w:sz w:val="18"/>
                <w:szCs w:val="18"/>
              </w:rPr>
              <w:t>8-НП</w:t>
            </w:r>
            <w:r w:rsidRPr="00A1781D">
              <w:rPr>
                <w:sz w:val="18"/>
                <w:szCs w:val="18"/>
              </w:rPr>
              <w:t xml:space="preserve"> подлежат отражению показатели по группе вида расхода, ассигнования на ПНО – по </w:t>
            </w:r>
            <w:proofErr w:type="gramStart"/>
            <w:r w:rsidRPr="00A1781D">
              <w:rPr>
                <w:sz w:val="18"/>
                <w:szCs w:val="18"/>
              </w:rPr>
              <w:t>детализированным</w:t>
            </w:r>
            <w:proofErr w:type="gramEnd"/>
            <w:r w:rsidRPr="00A1781D">
              <w:rPr>
                <w:sz w:val="18"/>
                <w:szCs w:val="18"/>
              </w:rPr>
              <w:t xml:space="preserve"> КВР при их распределении.</w:t>
            </w:r>
          </w:p>
        </w:tc>
        <w:tc>
          <w:tcPr>
            <w:tcW w:w="99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ПБС, РБС, ГРБС</w:t>
            </w:r>
          </w:p>
        </w:tc>
      </w:tr>
      <w:tr w:rsidR="004B7E5F" w:rsidRPr="00A1781D" w:rsidTr="006A68D4">
        <w:trPr>
          <w:trHeight w:val="739"/>
        </w:trPr>
        <w:tc>
          <w:tcPr>
            <w:tcW w:w="565"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31</w:t>
            </w:r>
          </w:p>
        </w:tc>
        <w:tc>
          <w:tcPr>
            <w:tcW w:w="85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rPr>
                <w:sz w:val="18"/>
                <w:szCs w:val="18"/>
              </w:rPr>
            </w:pPr>
            <w:r w:rsidRPr="00A1781D">
              <w:rPr>
                <w:sz w:val="18"/>
                <w:szCs w:val="18"/>
                <w:lang w:val="en-US"/>
              </w:rPr>
              <w:t>*</w:t>
            </w:r>
            <w:r w:rsidRPr="00A1781D">
              <w:rPr>
                <w:sz w:val="18"/>
                <w:szCs w:val="18"/>
              </w:rPr>
              <w:t xml:space="preserve"> по КВР 312,313,330</w:t>
            </w:r>
          </w:p>
        </w:tc>
        <w:tc>
          <w:tcPr>
            <w:tcW w:w="113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sidRPr="00A1781D">
              <w:rPr>
                <w:sz w:val="18"/>
                <w:szCs w:val="18"/>
              </w:rPr>
              <w:t>4</w:t>
            </w:r>
          </w:p>
        </w:tc>
        <w:tc>
          <w:tcPr>
            <w:tcW w:w="70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lang w:val="en-US"/>
              </w:rPr>
            </w:pPr>
            <w:r w:rsidRPr="00A1781D">
              <w:rPr>
                <w:sz w:val="18"/>
                <w:szCs w:val="18"/>
                <w:lang w:val="en-US"/>
              </w:rPr>
              <w:t>&lt;&gt;0</w:t>
            </w:r>
          </w:p>
        </w:tc>
        <w:tc>
          <w:tcPr>
            <w:tcW w:w="127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A1781D" w:rsidRDefault="004B7E5F" w:rsidP="004B7E5F">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sidRPr="00A1781D">
              <w:rPr>
                <w:sz w:val="18"/>
                <w:szCs w:val="18"/>
              </w:rPr>
              <w:t xml:space="preserve">Графа 4 раздела </w:t>
            </w:r>
            <w:r>
              <w:rPr>
                <w:sz w:val="18"/>
                <w:szCs w:val="18"/>
              </w:rPr>
              <w:t xml:space="preserve">1 </w:t>
            </w:r>
            <w:r w:rsidRPr="00A1781D">
              <w:rPr>
                <w:sz w:val="18"/>
                <w:szCs w:val="18"/>
              </w:rPr>
              <w:t>Отчета 050312</w:t>
            </w:r>
            <w:r>
              <w:rPr>
                <w:sz w:val="18"/>
                <w:szCs w:val="18"/>
              </w:rPr>
              <w:t>8-НП</w:t>
            </w:r>
            <w:r w:rsidRPr="00A1781D">
              <w:rPr>
                <w:sz w:val="18"/>
                <w:szCs w:val="18"/>
              </w:rPr>
              <w:t xml:space="preserve"> по детализированным ассигнованиям (ПНО) равна 0 </w:t>
            </w:r>
            <w:r w:rsidR="00EE5820">
              <w:rPr>
                <w:sz w:val="18"/>
                <w:szCs w:val="18"/>
              </w:rPr>
              <w:t>–</w:t>
            </w:r>
            <w:r w:rsidRPr="00A1781D">
              <w:rPr>
                <w:sz w:val="18"/>
                <w:szCs w:val="18"/>
              </w:rPr>
              <w:t xml:space="preserve"> недопустимо</w:t>
            </w:r>
          </w:p>
        </w:tc>
        <w:tc>
          <w:tcPr>
            <w:tcW w:w="99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ПБС, РБС, ГРБС</w:t>
            </w:r>
          </w:p>
        </w:tc>
      </w:tr>
      <w:tr w:rsidR="004B7E5F" w:rsidRPr="00A1781D" w:rsidTr="006A68D4">
        <w:tc>
          <w:tcPr>
            <w:tcW w:w="565"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32</w:t>
            </w:r>
          </w:p>
        </w:tc>
        <w:tc>
          <w:tcPr>
            <w:tcW w:w="85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rPr>
                <w:sz w:val="18"/>
                <w:szCs w:val="18"/>
              </w:rPr>
            </w:pPr>
            <w:r w:rsidRPr="00A1781D">
              <w:rPr>
                <w:sz w:val="18"/>
                <w:szCs w:val="18"/>
                <w:lang w:val="en-US"/>
              </w:rPr>
              <w:t>*</w:t>
            </w:r>
            <w:r w:rsidRPr="00A1781D">
              <w:rPr>
                <w:sz w:val="18"/>
                <w:szCs w:val="18"/>
              </w:rPr>
              <w:t xml:space="preserve"> по КВР 312,313,330</w:t>
            </w:r>
          </w:p>
        </w:tc>
        <w:tc>
          <w:tcPr>
            <w:tcW w:w="1133"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sidRPr="00A1781D">
              <w:rPr>
                <w:sz w:val="18"/>
                <w:szCs w:val="18"/>
              </w:rPr>
              <w:t>5</w:t>
            </w:r>
          </w:p>
        </w:tc>
        <w:tc>
          <w:tcPr>
            <w:tcW w:w="70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r w:rsidRPr="00A1781D">
              <w:rPr>
                <w:sz w:val="18"/>
                <w:szCs w:val="18"/>
              </w:rPr>
              <w:t>=</w:t>
            </w:r>
            <w:r w:rsidRPr="00A1781D">
              <w:rPr>
                <w:sz w:val="18"/>
                <w:szCs w:val="18"/>
                <w:lang w:val="en-US"/>
              </w:rPr>
              <w:t>0</w:t>
            </w:r>
          </w:p>
        </w:tc>
        <w:tc>
          <w:tcPr>
            <w:tcW w:w="1279" w:type="dxa"/>
            <w:tcBorders>
              <w:top w:val="single" w:sz="4" w:space="0" w:color="000000"/>
              <w:left w:val="single" w:sz="4" w:space="0" w:color="000000"/>
              <w:bottom w:val="single" w:sz="4" w:space="0" w:color="000000"/>
            </w:tcBorders>
            <w:shd w:val="clear" w:color="auto" w:fill="auto"/>
          </w:tcPr>
          <w:p w:rsidR="004B7E5F" w:rsidRPr="00A1781D" w:rsidRDefault="004B7E5F" w:rsidP="004B7E5F">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A1781D" w:rsidRDefault="004B7E5F" w:rsidP="004B7E5F">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sidRPr="00A1781D">
              <w:rPr>
                <w:sz w:val="18"/>
                <w:szCs w:val="18"/>
              </w:rPr>
              <w:t xml:space="preserve">Графа 5 раздела </w:t>
            </w:r>
            <w:r>
              <w:rPr>
                <w:sz w:val="18"/>
                <w:szCs w:val="18"/>
              </w:rPr>
              <w:t xml:space="preserve">1 </w:t>
            </w:r>
            <w:r w:rsidRPr="00A1781D">
              <w:rPr>
                <w:sz w:val="18"/>
                <w:szCs w:val="18"/>
              </w:rPr>
              <w:t>Отчета 050312</w:t>
            </w:r>
            <w:r>
              <w:rPr>
                <w:sz w:val="18"/>
                <w:szCs w:val="18"/>
              </w:rPr>
              <w:t>8-НП</w:t>
            </w:r>
            <w:r w:rsidRPr="00A1781D">
              <w:rPr>
                <w:sz w:val="18"/>
                <w:szCs w:val="18"/>
              </w:rPr>
              <w:t xml:space="preserve"> по детализированным ассигнованиям (ПНО) не равна 0 </w:t>
            </w:r>
            <w:r w:rsidR="00EE5820">
              <w:rPr>
                <w:sz w:val="18"/>
                <w:szCs w:val="18"/>
              </w:rPr>
              <w:t>–</w:t>
            </w:r>
            <w:r w:rsidRPr="00A1781D">
              <w:rPr>
                <w:sz w:val="18"/>
                <w:szCs w:val="18"/>
              </w:rPr>
              <w:t xml:space="preserve"> недопустимо</w:t>
            </w:r>
          </w:p>
        </w:tc>
        <w:tc>
          <w:tcPr>
            <w:tcW w:w="99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4B7E5F" w:rsidRPr="00A1781D" w:rsidRDefault="004B7E5F" w:rsidP="004B7E5F">
            <w:pPr>
              <w:snapToGrid w:val="0"/>
              <w:rPr>
                <w:sz w:val="18"/>
                <w:szCs w:val="18"/>
              </w:rPr>
            </w:pPr>
            <w:r>
              <w:rPr>
                <w:sz w:val="18"/>
                <w:szCs w:val="18"/>
              </w:rPr>
              <w:t>ПБС, РБС, ГРБС</w:t>
            </w:r>
          </w:p>
        </w:tc>
      </w:tr>
      <w:tr w:rsidR="000C768C" w:rsidRPr="00A1781D" w:rsidTr="000C768C">
        <w:tc>
          <w:tcPr>
            <w:tcW w:w="565" w:type="dxa"/>
            <w:tcBorders>
              <w:top w:val="single" w:sz="4" w:space="0" w:color="000000"/>
              <w:left w:val="single" w:sz="4" w:space="0" w:color="000000"/>
              <w:bottom w:val="single" w:sz="4" w:space="0" w:color="000000"/>
            </w:tcBorders>
            <w:shd w:val="clear" w:color="auto" w:fill="auto"/>
          </w:tcPr>
          <w:p w:rsidR="000C768C" w:rsidRPr="00A1781D" w:rsidRDefault="000C768C" w:rsidP="000C768C">
            <w:pPr>
              <w:snapToGrid w:val="0"/>
              <w:rPr>
                <w:sz w:val="18"/>
                <w:szCs w:val="18"/>
              </w:rPr>
            </w:pPr>
            <w:r>
              <w:rPr>
                <w:sz w:val="18"/>
                <w:szCs w:val="18"/>
              </w:rPr>
              <w:t>33</w:t>
            </w:r>
          </w:p>
        </w:tc>
        <w:tc>
          <w:tcPr>
            <w:tcW w:w="853" w:type="dxa"/>
            <w:tcBorders>
              <w:top w:val="single" w:sz="4" w:space="0" w:color="000000"/>
              <w:left w:val="single" w:sz="4" w:space="0" w:color="000000"/>
              <w:bottom w:val="single" w:sz="4" w:space="0" w:color="000000"/>
            </w:tcBorders>
            <w:shd w:val="clear" w:color="auto" w:fill="auto"/>
          </w:tcPr>
          <w:p w:rsidR="000C768C" w:rsidRPr="00A1781D" w:rsidRDefault="000C768C" w:rsidP="000312FE">
            <w:pPr>
              <w:snapToGrid w:val="0"/>
              <w:rPr>
                <w:sz w:val="18"/>
                <w:szCs w:val="18"/>
              </w:rPr>
            </w:pPr>
            <w:r>
              <w:rPr>
                <w:sz w:val="18"/>
                <w:szCs w:val="18"/>
              </w:rPr>
              <w:t>1</w:t>
            </w:r>
          </w:p>
        </w:tc>
        <w:tc>
          <w:tcPr>
            <w:tcW w:w="1414" w:type="dxa"/>
            <w:tcBorders>
              <w:top w:val="single" w:sz="4" w:space="0" w:color="000000"/>
              <w:left w:val="single" w:sz="4" w:space="0" w:color="000000"/>
              <w:bottom w:val="single" w:sz="4" w:space="0" w:color="000000"/>
            </w:tcBorders>
            <w:shd w:val="clear" w:color="auto" w:fill="auto"/>
          </w:tcPr>
          <w:p w:rsidR="000C768C" w:rsidRDefault="000C768C" w:rsidP="000C768C">
            <w:pPr>
              <w:rPr>
                <w:sz w:val="18"/>
                <w:szCs w:val="18"/>
              </w:rPr>
            </w:pPr>
            <w:r w:rsidRPr="006A68D4">
              <w:rPr>
                <w:sz w:val="18"/>
                <w:szCs w:val="18"/>
              </w:rPr>
              <w:t xml:space="preserve">*по КРБ %КВР </w:t>
            </w:r>
            <w:r>
              <w:rPr>
                <w:sz w:val="18"/>
                <w:szCs w:val="18"/>
              </w:rPr>
              <w:t>=</w:t>
            </w:r>
            <w:r w:rsidRPr="006A68D4">
              <w:rPr>
                <w:sz w:val="18"/>
                <w:szCs w:val="18"/>
              </w:rPr>
              <w:t xml:space="preserve"> 100, 200, 300, 400, 500, 600, 700, 800</w:t>
            </w:r>
          </w:p>
          <w:p w:rsidR="000C768C" w:rsidRPr="000C768C" w:rsidRDefault="000C768C" w:rsidP="000C768C">
            <w:pPr>
              <w:rPr>
                <w:sz w:val="18"/>
                <w:szCs w:val="18"/>
              </w:rPr>
            </w:pPr>
            <w:r>
              <w:rPr>
                <w:sz w:val="18"/>
                <w:szCs w:val="18"/>
              </w:rPr>
              <w:t xml:space="preserve">по </w:t>
            </w:r>
            <w:proofErr w:type="spellStart"/>
            <w:r>
              <w:rPr>
                <w:sz w:val="18"/>
                <w:szCs w:val="18"/>
              </w:rPr>
              <w:t>прп</w:t>
            </w:r>
            <w:proofErr w:type="spellEnd"/>
            <w:r>
              <w:rPr>
                <w:sz w:val="18"/>
                <w:szCs w:val="18"/>
              </w:rPr>
              <w:t xml:space="preserve"> 500</w:t>
            </w:r>
          </w:p>
        </w:tc>
        <w:tc>
          <w:tcPr>
            <w:tcW w:w="1133" w:type="dxa"/>
            <w:tcBorders>
              <w:top w:val="single" w:sz="4" w:space="0" w:color="000000"/>
              <w:left w:val="single" w:sz="4" w:space="0" w:color="000000"/>
              <w:bottom w:val="single" w:sz="4" w:space="0" w:color="000000"/>
            </w:tcBorders>
            <w:shd w:val="clear" w:color="auto" w:fill="auto"/>
          </w:tcPr>
          <w:p w:rsidR="000C768C" w:rsidRPr="000C768C" w:rsidRDefault="000C768C" w:rsidP="000312FE">
            <w:pPr>
              <w:snapToGrid w:val="0"/>
              <w:rPr>
                <w:sz w:val="18"/>
                <w:szCs w:val="18"/>
              </w:rPr>
            </w:pPr>
            <w:r w:rsidRPr="000C768C">
              <w:rPr>
                <w:sz w:val="18"/>
                <w:szCs w:val="18"/>
              </w:rPr>
              <w:t>4</w:t>
            </w:r>
          </w:p>
        </w:tc>
        <w:tc>
          <w:tcPr>
            <w:tcW w:w="709" w:type="dxa"/>
            <w:tcBorders>
              <w:top w:val="single" w:sz="4" w:space="0" w:color="000000"/>
              <w:left w:val="single" w:sz="4" w:space="0" w:color="000000"/>
              <w:bottom w:val="single" w:sz="4" w:space="0" w:color="000000"/>
            </w:tcBorders>
            <w:shd w:val="clear" w:color="auto" w:fill="auto"/>
          </w:tcPr>
          <w:p w:rsidR="000C768C" w:rsidRPr="000C768C" w:rsidRDefault="000C768C" w:rsidP="000312FE">
            <w:pPr>
              <w:snapToGrid w:val="0"/>
              <w:rPr>
                <w:sz w:val="18"/>
                <w:szCs w:val="18"/>
              </w:rPr>
            </w:pPr>
            <w:r w:rsidRPr="000C768C">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0C768C" w:rsidRPr="00A1781D" w:rsidRDefault="000C768C" w:rsidP="000312FE">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C768C" w:rsidRPr="00A1781D" w:rsidRDefault="000C768C" w:rsidP="000312FE">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0C768C" w:rsidRPr="00A1781D" w:rsidRDefault="000C768C" w:rsidP="000312FE">
            <w:pPr>
              <w:snapToGrid w:val="0"/>
              <w:rPr>
                <w:sz w:val="18"/>
                <w:szCs w:val="18"/>
              </w:rPr>
            </w:pPr>
            <w:r w:rsidRPr="00A1781D">
              <w:rPr>
                <w:sz w:val="18"/>
                <w:szCs w:val="18"/>
              </w:rPr>
              <w:t xml:space="preserve">В гр. 4 раздела </w:t>
            </w:r>
            <w:r>
              <w:rPr>
                <w:sz w:val="18"/>
                <w:szCs w:val="18"/>
              </w:rPr>
              <w:t xml:space="preserve">1 </w:t>
            </w:r>
            <w:r w:rsidRPr="00A1781D">
              <w:rPr>
                <w:sz w:val="18"/>
                <w:szCs w:val="18"/>
              </w:rPr>
              <w:t>Отчета 050312</w:t>
            </w:r>
            <w:r>
              <w:rPr>
                <w:sz w:val="18"/>
                <w:szCs w:val="18"/>
              </w:rPr>
              <w:t>8-НП</w:t>
            </w:r>
            <w:r w:rsidRPr="00A1781D">
              <w:rPr>
                <w:sz w:val="18"/>
                <w:szCs w:val="18"/>
              </w:rPr>
              <w:t xml:space="preserve"> подлежат отражению показатели по группе вида расхода, ассигнования на ПНО – по </w:t>
            </w:r>
            <w:proofErr w:type="gramStart"/>
            <w:r w:rsidRPr="00A1781D">
              <w:rPr>
                <w:sz w:val="18"/>
                <w:szCs w:val="18"/>
              </w:rPr>
              <w:t>детализированным</w:t>
            </w:r>
            <w:proofErr w:type="gramEnd"/>
            <w:r w:rsidRPr="00A1781D">
              <w:rPr>
                <w:sz w:val="18"/>
                <w:szCs w:val="18"/>
              </w:rPr>
              <w:t xml:space="preserve"> КВР при их распределении.</w:t>
            </w:r>
          </w:p>
        </w:tc>
        <w:tc>
          <w:tcPr>
            <w:tcW w:w="993" w:type="dxa"/>
            <w:tcBorders>
              <w:top w:val="single" w:sz="4" w:space="0" w:color="000000"/>
              <w:left w:val="single" w:sz="4" w:space="0" w:color="000000"/>
              <w:bottom w:val="single" w:sz="4" w:space="0" w:color="000000"/>
              <w:right w:val="single" w:sz="4" w:space="0" w:color="000000"/>
            </w:tcBorders>
          </w:tcPr>
          <w:p w:rsidR="000C768C" w:rsidRPr="00A1781D" w:rsidRDefault="000C768C" w:rsidP="000312FE">
            <w:pPr>
              <w:snapToGrid w:val="0"/>
              <w:rPr>
                <w:sz w:val="18"/>
                <w:szCs w:val="18"/>
              </w:rPr>
            </w:pPr>
            <w:r>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0C768C" w:rsidRPr="00A1781D" w:rsidRDefault="000C768C" w:rsidP="000C768C">
            <w:pPr>
              <w:snapToGrid w:val="0"/>
              <w:rPr>
                <w:sz w:val="18"/>
                <w:szCs w:val="18"/>
              </w:rPr>
            </w:pPr>
            <w:r>
              <w:rPr>
                <w:sz w:val="18"/>
                <w:szCs w:val="18"/>
              </w:rPr>
              <w:t>ПБС</w:t>
            </w:r>
          </w:p>
        </w:tc>
      </w:tr>
    </w:tbl>
    <w:p w:rsidR="004B7E5F" w:rsidRDefault="004B7E5F" w:rsidP="004B7E5F">
      <w:pPr>
        <w:rPr>
          <w:b/>
          <w:sz w:val="18"/>
          <w:szCs w:val="18"/>
        </w:rPr>
      </w:pPr>
      <w:r w:rsidRPr="00A1781D">
        <w:rPr>
          <w:b/>
          <w:sz w:val="18"/>
          <w:szCs w:val="18"/>
        </w:rPr>
        <w:t>Отчет ф. 050312</w:t>
      </w:r>
      <w:r>
        <w:rPr>
          <w:b/>
          <w:sz w:val="18"/>
          <w:szCs w:val="18"/>
        </w:rPr>
        <w:t>8-НП</w:t>
      </w:r>
      <w:r w:rsidRPr="00A1781D">
        <w:rPr>
          <w:b/>
          <w:sz w:val="18"/>
          <w:szCs w:val="18"/>
        </w:rPr>
        <w:t xml:space="preserve"> в части бюджетных данных (ПРП = 501)</w:t>
      </w:r>
    </w:p>
    <w:tbl>
      <w:tblPr>
        <w:tblW w:w="10773" w:type="dxa"/>
        <w:tblInd w:w="108" w:type="dxa"/>
        <w:tblLayout w:type="fixed"/>
        <w:tblLook w:val="0000" w:firstRow="0" w:lastRow="0" w:firstColumn="0" w:lastColumn="0" w:noHBand="0" w:noVBand="0"/>
      </w:tblPr>
      <w:tblGrid>
        <w:gridCol w:w="565"/>
        <w:gridCol w:w="853"/>
        <w:gridCol w:w="1414"/>
        <w:gridCol w:w="1133"/>
        <w:gridCol w:w="709"/>
        <w:gridCol w:w="1279"/>
        <w:gridCol w:w="850"/>
        <w:gridCol w:w="1844"/>
        <w:gridCol w:w="993"/>
        <w:gridCol w:w="1133"/>
      </w:tblGrid>
      <w:tr w:rsidR="004B7E5F" w:rsidRPr="00C77F95" w:rsidTr="004B7E5F">
        <w:trPr>
          <w:trHeight w:val="658"/>
          <w:tblHeader/>
        </w:trPr>
        <w:tc>
          <w:tcPr>
            <w:tcW w:w="565"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 xml:space="preserve">№ </w:t>
            </w:r>
            <w:proofErr w:type="gramStart"/>
            <w:r w:rsidRPr="00C77F95">
              <w:rPr>
                <w:sz w:val="18"/>
                <w:szCs w:val="18"/>
              </w:rPr>
              <w:t>п</w:t>
            </w:r>
            <w:proofErr w:type="gramEnd"/>
            <w:r w:rsidRPr="00C77F95">
              <w:rPr>
                <w:sz w:val="18"/>
                <w:szCs w:val="18"/>
              </w:rPr>
              <w:t>/п</w:t>
            </w:r>
          </w:p>
        </w:tc>
        <w:tc>
          <w:tcPr>
            <w:tcW w:w="853"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Раздел</w:t>
            </w:r>
          </w:p>
        </w:tc>
        <w:tc>
          <w:tcPr>
            <w:tcW w:w="1414"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Строка</w:t>
            </w:r>
          </w:p>
        </w:tc>
        <w:tc>
          <w:tcPr>
            <w:tcW w:w="1133"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Графа</w:t>
            </w:r>
          </w:p>
        </w:tc>
        <w:tc>
          <w:tcPr>
            <w:tcW w:w="709"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Соотношение</w:t>
            </w:r>
          </w:p>
        </w:tc>
        <w:tc>
          <w:tcPr>
            <w:tcW w:w="1279"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Графа</w:t>
            </w:r>
          </w:p>
        </w:tc>
        <w:tc>
          <w:tcPr>
            <w:tcW w:w="1844"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sidRPr="00C77F95">
              <w:rPr>
                <w:sz w:val="18"/>
                <w:szCs w:val="18"/>
              </w:rPr>
              <w:t>Контроль показателей</w:t>
            </w:r>
          </w:p>
        </w:tc>
        <w:tc>
          <w:tcPr>
            <w:tcW w:w="993"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sidRPr="00C77F95">
              <w:rPr>
                <w:sz w:val="18"/>
                <w:szCs w:val="18"/>
              </w:rPr>
              <w:t>Тип контроля</w:t>
            </w:r>
          </w:p>
        </w:tc>
        <w:tc>
          <w:tcPr>
            <w:tcW w:w="1133"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sidRPr="00C77F95">
              <w:rPr>
                <w:sz w:val="18"/>
                <w:szCs w:val="18"/>
              </w:rPr>
              <w:t>Тип Субъекта</w:t>
            </w:r>
          </w:p>
        </w:tc>
      </w:tr>
      <w:tr w:rsidR="004B7E5F" w:rsidRPr="00C77F95" w:rsidTr="004B7E5F">
        <w:tc>
          <w:tcPr>
            <w:tcW w:w="565"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jc w:val="center"/>
              <w:rPr>
                <w:sz w:val="18"/>
                <w:szCs w:val="18"/>
              </w:rPr>
            </w:pPr>
            <w:r w:rsidRPr="00C77F95">
              <w:rPr>
                <w:sz w:val="18"/>
                <w:szCs w:val="18"/>
              </w:rPr>
              <w:t>1</w:t>
            </w:r>
          </w:p>
        </w:tc>
        <w:tc>
          <w:tcPr>
            <w:tcW w:w="853"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r w:rsidRPr="00C77F95">
              <w:rPr>
                <w:sz w:val="18"/>
                <w:szCs w:val="18"/>
              </w:rPr>
              <w:t>*</w:t>
            </w:r>
          </w:p>
        </w:tc>
        <w:tc>
          <w:tcPr>
            <w:tcW w:w="1414"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r w:rsidRPr="00C77F95">
              <w:rPr>
                <w:sz w:val="18"/>
                <w:szCs w:val="18"/>
              </w:rPr>
              <w:t>*</w:t>
            </w:r>
          </w:p>
        </w:tc>
        <w:tc>
          <w:tcPr>
            <w:tcW w:w="1133"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r>
              <w:rPr>
                <w:sz w:val="18"/>
                <w:szCs w:val="18"/>
              </w:rPr>
              <w:t>6-12</w:t>
            </w:r>
          </w:p>
        </w:tc>
        <w:tc>
          <w:tcPr>
            <w:tcW w:w="709"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r w:rsidRPr="00C77F95">
              <w:rPr>
                <w:sz w:val="18"/>
                <w:szCs w:val="18"/>
              </w:rPr>
              <w:t>=</w:t>
            </w:r>
            <w:r>
              <w:rPr>
                <w:sz w:val="18"/>
                <w:szCs w:val="18"/>
              </w:rPr>
              <w:t>0</w:t>
            </w:r>
          </w:p>
        </w:tc>
        <w:tc>
          <w:tcPr>
            <w:tcW w:w="1279" w:type="dxa"/>
            <w:tcBorders>
              <w:top w:val="single" w:sz="4" w:space="0" w:color="000000"/>
              <w:left w:val="single" w:sz="4" w:space="0" w:color="000000"/>
              <w:bottom w:val="single" w:sz="4" w:space="0" w:color="000000"/>
            </w:tcBorders>
            <w:shd w:val="clear" w:color="auto" w:fill="auto"/>
          </w:tcPr>
          <w:p w:rsidR="004B7E5F" w:rsidRPr="00C77F95" w:rsidRDefault="004B7E5F" w:rsidP="004B7E5F">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E5F" w:rsidRPr="00C77F95" w:rsidRDefault="004B7E5F" w:rsidP="004B7E5F">
            <w:pPr>
              <w:snapToGrid w:val="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sidRPr="00C77F95">
              <w:rPr>
                <w:sz w:val="18"/>
                <w:szCs w:val="18"/>
              </w:rPr>
              <w:t>Б</w:t>
            </w:r>
          </w:p>
        </w:tc>
        <w:tc>
          <w:tcPr>
            <w:tcW w:w="1133" w:type="dxa"/>
            <w:tcBorders>
              <w:top w:val="single" w:sz="4" w:space="0" w:color="000000"/>
              <w:left w:val="single" w:sz="4" w:space="0" w:color="000000"/>
              <w:bottom w:val="single" w:sz="4" w:space="0" w:color="000000"/>
              <w:right w:val="single" w:sz="4" w:space="0" w:color="000000"/>
            </w:tcBorders>
          </w:tcPr>
          <w:p w:rsidR="004B7E5F" w:rsidRPr="00C77F95" w:rsidRDefault="004B7E5F" w:rsidP="004B7E5F">
            <w:pPr>
              <w:snapToGrid w:val="0"/>
              <w:rPr>
                <w:sz w:val="18"/>
                <w:szCs w:val="18"/>
              </w:rPr>
            </w:pPr>
            <w:r>
              <w:rPr>
                <w:sz w:val="18"/>
                <w:szCs w:val="18"/>
              </w:rPr>
              <w:t>ПБС</w:t>
            </w:r>
          </w:p>
        </w:tc>
      </w:tr>
    </w:tbl>
    <w:p w:rsidR="004B7E5F" w:rsidRPr="00A1781D" w:rsidRDefault="004B7E5F" w:rsidP="004B7E5F">
      <w:pPr>
        <w:rPr>
          <w:sz w:val="18"/>
          <w:szCs w:val="18"/>
        </w:rPr>
      </w:pPr>
    </w:p>
    <w:p w:rsidR="00F234EB" w:rsidRDefault="00F234EB" w:rsidP="00F234EB">
      <w:pPr>
        <w:rPr>
          <w:sz w:val="18"/>
          <w:szCs w:val="18"/>
        </w:rPr>
      </w:pPr>
    </w:p>
    <w:p w:rsidR="00B61A7F" w:rsidRDefault="00B61A7F" w:rsidP="00B61A7F">
      <w:pPr>
        <w:suppressAutoHyphens w:val="0"/>
        <w:autoSpaceDE w:val="0"/>
        <w:autoSpaceDN w:val="0"/>
        <w:adjustRightInd w:val="0"/>
        <w:spacing w:before="180"/>
        <w:jc w:val="both"/>
        <w:rPr>
          <w:b/>
          <w:sz w:val="18"/>
          <w:szCs w:val="18"/>
        </w:rPr>
      </w:pPr>
      <w:r>
        <w:rPr>
          <w:sz w:val="18"/>
          <w:szCs w:val="18"/>
        </w:rPr>
        <w:t xml:space="preserve">13. </w:t>
      </w:r>
      <w:bookmarkStart w:id="447" w:name="ф_0503230"/>
      <w:r w:rsidRPr="00B61A7F">
        <w:rPr>
          <w:rFonts w:eastAsia="Calibri"/>
          <w:b/>
          <w:bCs/>
          <w:sz w:val="18"/>
          <w:szCs w:val="18"/>
          <w:lang w:eastAsia="en-US"/>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61A7F">
        <w:rPr>
          <w:rFonts w:eastAsia="Calibri"/>
          <w:sz w:val="18"/>
          <w:szCs w:val="18"/>
          <w:lang w:eastAsia="en-US"/>
        </w:rPr>
        <w:t xml:space="preserve"> </w:t>
      </w:r>
      <w:r w:rsidRPr="00B61A7F">
        <w:rPr>
          <w:rFonts w:eastAsia="Calibri"/>
          <w:b/>
          <w:bCs/>
          <w:sz w:val="18"/>
          <w:szCs w:val="18"/>
          <w:lang w:eastAsia="en-US"/>
        </w:rPr>
        <w:t xml:space="preserve">(ф. 0503230) (аналогично ф. 0503130 за исключением </w:t>
      </w:r>
      <w:r w:rsidRPr="00B61A7F">
        <w:rPr>
          <w:rFonts w:eastAsia="Calibri"/>
          <w:b/>
          <w:bCs/>
          <w:sz w:val="18"/>
          <w:szCs w:val="18"/>
          <w:lang w:eastAsia="en-US"/>
        </w:rPr>
        <w:br/>
        <w:t xml:space="preserve">КС №9, </w:t>
      </w:r>
      <w:r w:rsidR="0072442E">
        <w:rPr>
          <w:rFonts w:eastAsia="Calibri"/>
          <w:b/>
          <w:bCs/>
          <w:sz w:val="18"/>
          <w:szCs w:val="18"/>
          <w:lang w:eastAsia="en-US"/>
        </w:rPr>
        <w:t xml:space="preserve">14, </w:t>
      </w:r>
      <w:r w:rsidR="008F17D5">
        <w:rPr>
          <w:rFonts w:eastAsia="Calibri"/>
          <w:b/>
          <w:bCs/>
          <w:sz w:val="18"/>
          <w:szCs w:val="18"/>
          <w:lang w:eastAsia="en-US"/>
        </w:rPr>
        <w:t>26</w:t>
      </w:r>
      <w:r w:rsidRPr="00B61A7F">
        <w:rPr>
          <w:rFonts w:eastAsia="Calibri"/>
          <w:b/>
          <w:bCs/>
          <w:sz w:val="18"/>
          <w:szCs w:val="18"/>
          <w:lang w:eastAsia="en-US"/>
        </w:rPr>
        <w:t xml:space="preserve">) </w:t>
      </w:r>
      <w:r w:rsidRPr="00BD1A4A">
        <w:rPr>
          <w:b/>
          <w:sz w:val="18"/>
          <w:szCs w:val="18"/>
        </w:rPr>
        <w:t>. Контрольные</w:t>
      </w:r>
      <w:r>
        <w:rPr>
          <w:b/>
          <w:sz w:val="18"/>
          <w:szCs w:val="18"/>
        </w:rPr>
        <w:t xml:space="preserve"> соотношения для </w:t>
      </w:r>
      <w:proofErr w:type="spellStart"/>
      <w:r>
        <w:rPr>
          <w:b/>
          <w:sz w:val="18"/>
          <w:szCs w:val="18"/>
        </w:rPr>
        <w:t>внутридокументного</w:t>
      </w:r>
      <w:proofErr w:type="spellEnd"/>
      <w:r>
        <w:rPr>
          <w:b/>
          <w:sz w:val="18"/>
          <w:szCs w:val="18"/>
        </w:rPr>
        <w:t xml:space="preserve"> контроля</w:t>
      </w:r>
      <w:bookmarkEnd w:id="447"/>
    </w:p>
    <w:tbl>
      <w:tblPr>
        <w:tblW w:w="1082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1134"/>
        <w:gridCol w:w="567"/>
        <w:gridCol w:w="567"/>
        <w:gridCol w:w="567"/>
        <w:gridCol w:w="567"/>
        <w:gridCol w:w="1218"/>
        <w:gridCol w:w="2184"/>
        <w:gridCol w:w="709"/>
        <w:gridCol w:w="544"/>
        <w:gridCol w:w="504"/>
      </w:tblGrid>
      <w:tr w:rsidR="00B61A7F" w:rsidRPr="00293FB2" w:rsidTr="001E24A7">
        <w:trPr>
          <w:trHeight w:val="339"/>
          <w:tblHeader/>
        </w:trPr>
        <w:tc>
          <w:tcPr>
            <w:tcW w:w="567" w:type="dxa"/>
            <w:vAlign w:val="center"/>
          </w:tcPr>
          <w:p w:rsidR="00B61A7F" w:rsidRPr="00293FB2" w:rsidRDefault="00B61A7F" w:rsidP="001E24A7">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134" w:type="dxa"/>
            <w:vAlign w:val="center"/>
          </w:tcPr>
          <w:p w:rsidR="00B61A7F" w:rsidRPr="00293FB2" w:rsidRDefault="00B61A7F" w:rsidP="001E24A7">
            <w:pPr>
              <w:jc w:val="center"/>
              <w:rPr>
                <w:b/>
                <w:sz w:val="16"/>
                <w:szCs w:val="16"/>
              </w:rPr>
            </w:pPr>
            <w:r w:rsidRPr="00293FB2">
              <w:rPr>
                <w:b/>
                <w:sz w:val="16"/>
                <w:szCs w:val="16"/>
              </w:rPr>
              <w:t>Показатель</w:t>
            </w:r>
          </w:p>
        </w:tc>
        <w:tc>
          <w:tcPr>
            <w:tcW w:w="567" w:type="dxa"/>
            <w:vAlign w:val="center"/>
          </w:tcPr>
          <w:p w:rsidR="00B61A7F" w:rsidRPr="00293FB2" w:rsidRDefault="00B61A7F" w:rsidP="001E24A7">
            <w:pPr>
              <w:jc w:val="center"/>
              <w:rPr>
                <w:b/>
                <w:sz w:val="16"/>
                <w:szCs w:val="16"/>
              </w:rPr>
            </w:pPr>
            <w:r w:rsidRPr="00293FB2">
              <w:rPr>
                <w:b/>
                <w:sz w:val="16"/>
                <w:szCs w:val="16"/>
              </w:rPr>
              <w:t>Соотношение</w:t>
            </w:r>
          </w:p>
        </w:tc>
        <w:tc>
          <w:tcPr>
            <w:tcW w:w="567" w:type="dxa"/>
            <w:vAlign w:val="center"/>
          </w:tcPr>
          <w:p w:rsidR="00B61A7F" w:rsidRPr="00293FB2" w:rsidRDefault="00B61A7F" w:rsidP="001E24A7">
            <w:pPr>
              <w:jc w:val="center"/>
              <w:rPr>
                <w:b/>
                <w:sz w:val="16"/>
                <w:szCs w:val="16"/>
              </w:rPr>
            </w:pPr>
            <w:r w:rsidRPr="00293FB2">
              <w:rPr>
                <w:b/>
                <w:sz w:val="16"/>
                <w:szCs w:val="16"/>
              </w:rPr>
              <w:t>Строка</w:t>
            </w:r>
          </w:p>
        </w:tc>
        <w:tc>
          <w:tcPr>
            <w:tcW w:w="567" w:type="dxa"/>
            <w:vAlign w:val="center"/>
          </w:tcPr>
          <w:p w:rsidR="00B61A7F" w:rsidRPr="00293FB2" w:rsidRDefault="00B61A7F" w:rsidP="001E24A7">
            <w:pPr>
              <w:jc w:val="center"/>
              <w:rPr>
                <w:b/>
                <w:sz w:val="16"/>
                <w:szCs w:val="16"/>
              </w:rPr>
            </w:pPr>
            <w:r w:rsidRPr="00293FB2">
              <w:rPr>
                <w:b/>
                <w:sz w:val="16"/>
                <w:szCs w:val="16"/>
              </w:rPr>
              <w:t>Графа</w:t>
            </w:r>
          </w:p>
        </w:tc>
        <w:tc>
          <w:tcPr>
            <w:tcW w:w="567" w:type="dxa"/>
            <w:vAlign w:val="center"/>
          </w:tcPr>
          <w:p w:rsidR="00B61A7F" w:rsidRPr="00293FB2" w:rsidRDefault="00B61A7F" w:rsidP="001E24A7">
            <w:pPr>
              <w:jc w:val="center"/>
              <w:rPr>
                <w:b/>
                <w:sz w:val="16"/>
                <w:szCs w:val="16"/>
              </w:rPr>
            </w:pPr>
            <w:r w:rsidRPr="00293FB2">
              <w:rPr>
                <w:b/>
                <w:sz w:val="16"/>
                <w:szCs w:val="16"/>
              </w:rPr>
              <w:t>Раздел</w:t>
            </w:r>
          </w:p>
        </w:tc>
        <w:tc>
          <w:tcPr>
            <w:tcW w:w="1218" w:type="dxa"/>
            <w:vAlign w:val="center"/>
          </w:tcPr>
          <w:p w:rsidR="00B61A7F" w:rsidRPr="00293FB2" w:rsidRDefault="00B61A7F" w:rsidP="001E24A7">
            <w:pPr>
              <w:jc w:val="center"/>
              <w:rPr>
                <w:b/>
                <w:sz w:val="16"/>
                <w:szCs w:val="16"/>
              </w:rPr>
            </w:pPr>
            <w:r w:rsidRPr="00293FB2">
              <w:rPr>
                <w:b/>
                <w:sz w:val="16"/>
                <w:szCs w:val="16"/>
              </w:rPr>
              <w:t>Показатель</w:t>
            </w:r>
          </w:p>
        </w:tc>
        <w:tc>
          <w:tcPr>
            <w:tcW w:w="2184" w:type="dxa"/>
            <w:vAlign w:val="center"/>
          </w:tcPr>
          <w:p w:rsidR="00B61A7F" w:rsidRPr="00293FB2" w:rsidRDefault="00B61A7F" w:rsidP="001E24A7">
            <w:pPr>
              <w:jc w:val="center"/>
              <w:rPr>
                <w:b/>
                <w:sz w:val="16"/>
                <w:szCs w:val="16"/>
              </w:rPr>
            </w:pPr>
            <w:r>
              <w:rPr>
                <w:b/>
                <w:sz w:val="16"/>
                <w:szCs w:val="16"/>
              </w:rPr>
              <w:t xml:space="preserve">Комментарий </w:t>
            </w:r>
            <w:r w:rsidRPr="00293FB2">
              <w:rPr>
                <w:b/>
                <w:sz w:val="16"/>
                <w:szCs w:val="16"/>
              </w:rPr>
              <w:t xml:space="preserve"> </w:t>
            </w:r>
          </w:p>
        </w:tc>
        <w:tc>
          <w:tcPr>
            <w:tcW w:w="709" w:type="dxa"/>
            <w:vAlign w:val="center"/>
          </w:tcPr>
          <w:p w:rsidR="00B61A7F" w:rsidRPr="00293FB2" w:rsidRDefault="00B61A7F" w:rsidP="001E24A7">
            <w:pPr>
              <w:jc w:val="center"/>
              <w:rPr>
                <w:b/>
                <w:sz w:val="16"/>
                <w:szCs w:val="16"/>
              </w:rPr>
            </w:pPr>
            <w:r>
              <w:rPr>
                <w:b/>
                <w:sz w:val="16"/>
                <w:szCs w:val="16"/>
              </w:rPr>
              <w:t>Тип субъекта</w:t>
            </w:r>
          </w:p>
        </w:tc>
        <w:tc>
          <w:tcPr>
            <w:tcW w:w="544" w:type="dxa"/>
          </w:tcPr>
          <w:p w:rsidR="00B61A7F" w:rsidRPr="00293FB2" w:rsidRDefault="00B61A7F" w:rsidP="001E24A7">
            <w:pPr>
              <w:jc w:val="center"/>
              <w:rPr>
                <w:b/>
                <w:sz w:val="16"/>
                <w:szCs w:val="16"/>
              </w:rPr>
            </w:pPr>
            <w:r>
              <w:rPr>
                <w:b/>
                <w:sz w:val="16"/>
                <w:szCs w:val="16"/>
              </w:rPr>
              <w:t>Отчетный период</w:t>
            </w:r>
          </w:p>
        </w:tc>
        <w:tc>
          <w:tcPr>
            <w:tcW w:w="504" w:type="dxa"/>
            <w:vAlign w:val="center"/>
          </w:tcPr>
          <w:p w:rsidR="00B61A7F" w:rsidRPr="00293FB2" w:rsidRDefault="00B61A7F" w:rsidP="001E24A7">
            <w:pPr>
              <w:jc w:val="center"/>
              <w:rPr>
                <w:b/>
                <w:sz w:val="16"/>
                <w:szCs w:val="16"/>
              </w:rPr>
            </w:pPr>
            <w:r w:rsidRPr="00293FB2">
              <w:rPr>
                <w:b/>
                <w:sz w:val="16"/>
                <w:szCs w:val="16"/>
              </w:rPr>
              <w:t>Уровень ошибки</w:t>
            </w:r>
          </w:p>
        </w:tc>
      </w:tr>
      <w:tr w:rsidR="00B61A7F" w:rsidRPr="00293FB2"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1E24A7">
            <w:pPr>
              <w:jc w:val="center"/>
              <w:rPr>
                <w:b/>
                <w:sz w:val="16"/>
                <w:szCs w:val="16"/>
              </w:rPr>
            </w:pPr>
            <w:r>
              <w:rPr>
                <w:b/>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430</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r w:rsidRPr="00B61A7F">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B61A7F">
            <w:pPr>
              <w:jc w:val="center"/>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r w:rsidRPr="00B61A7F">
              <w:rPr>
                <w:b/>
                <w:sz w:val="16"/>
                <w:szCs w:val="16"/>
              </w:rPr>
              <w:t>431+432+433+434+435</w:t>
            </w: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Стр. 430</w:t>
            </w:r>
            <w:proofErr w:type="gramStart"/>
            <w:r w:rsidRPr="00B61A7F">
              <w:rPr>
                <w:b/>
                <w:sz w:val="16"/>
                <w:szCs w:val="16"/>
              </w:rPr>
              <w:t>&lt;&gt; С</w:t>
            </w:r>
            <w:proofErr w:type="gramEnd"/>
            <w:r w:rsidRPr="00B61A7F">
              <w:rPr>
                <w:b/>
                <w:sz w:val="16"/>
                <w:szCs w:val="16"/>
              </w:rPr>
              <w:t>тр.431+ Стр.432+ Стр.433</w:t>
            </w:r>
            <w:r w:rsidR="003A0793">
              <w:rPr>
                <w:b/>
                <w:sz w:val="16"/>
                <w:szCs w:val="16"/>
              </w:rPr>
              <w:t xml:space="preserve"> + 434 + 435</w:t>
            </w:r>
          </w:p>
        </w:tc>
        <w:tc>
          <w:tcPr>
            <w:tcW w:w="709"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ПБС,</w:t>
            </w:r>
          </w:p>
          <w:p w:rsidR="00B61A7F" w:rsidRPr="00B61A7F" w:rsidRDefault="00B61A7F"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B61A7F" w:rsidRPr="00B61A7F" w:rsidRDefault="008F17D5" w:rsidP="008F17D5">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B61A7F" w:rsidRPr="00B61A7F" w:rsidRDefault="00B61A7F" w:rsidP="001E24A7">
            <w:pPr>
              <w:jc w:val="center"/>
              <w:rPr>
                <w:b/>
                <w:sz w:val="16"/>
                <w:szCs w:val="16"/>
              </w:rPr>
            </w:pPr>
            <w:r w:rsidRPr="00B61A7F">
              <w:rPr>
                <w:b/>
                <w:sz w:val="16"/>
                <w:szCs w:val="16"/>
              </w:rPr>
              <w:t>Б</w:t>
            </w:r>
          </w:p>
        </w:tc>
      </w:tr>
      <w:tr w:rsidR="008F17D5"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Pr>
                <w:b/>
                <w:sz w:val="16"/>
                <w:szCs w:val="16"/>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280</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&gt;=</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281+282</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8F17D5">
            <w:pPr>
              <w:jc w:val="center"/>
              <w:rPr>
                <w:b/>
                <w:sz w:val="16"/>
                <w:szCs w:val="16"/>
              </w:rPr>
            </w:pPr>
            <w:r w:rsidRPr="00B61A7F">
              <w:rPr>
                <w:b/>
                <w:sz w:val="16"/>
                <w:szCs w:val="16"/>
              </w:rPr>
              <w:t>Стр. 280</w:t>
            </w:r>
            <w:proofErr w:type="gramStart"/>
            <w:r w:rsidRPr="00B61A7F">
              <w:rPr>
                <w:b/>
                <w:sz w:val="16"/>
                <w:szCs w:val="16"/>
              </w:rPr>
              <w:t>&lt;С</w:t>
            </w:r>
            <w:proofErr w:type="gramEnd"/>
            <w:r w:rsidRPr="00B61A7F">
              <w:rPr>
                <w:b/>
                <w:sz w:val="16"/>
                <w:szCs w:val="16"/>
              </w:rPr>
              <w:t xml:space="preserve">тр.281+ Стр. 282 </w:t>
            </w:r>
            <w:r w:rsidR="00EE5820">
              <w:rPr>
                <w:b/>
                <w:sz w:val="16"/>
                <w:szCs w:val="16"/>
              </w:rPr>
              <w:t>–</w:t>
            </w:r>
            <w:r w:rsidRPr="00B61A7F">
              <w:rPr>
                <w:b/>
                <w:sz w:val="16"/>
                <w:szCs w:val="16"/>
              </w:rPr>
              <w:t xml:space="preserve"> недопустимо </w:t>
            </w:r>
          </w:p>
        </w:tc>
        <w:tc>
          <w:tcPr>
            <w:tcW w:w="709"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ПБС,</w:t>
            </w:r>
          </w:p>
          <w:p w:rsidR="008F17D5" w:rsidRPr="00B61A7F" w:rsidRDefault="008F17D5"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8F17D5" w:rsidRPr="00B61A7F" w:rsidRDefault="00EE5820" w:rsidP="008F17D5">
            <w:pPr>
              <w:jc w:val="center"/>
              <w:rPr>
                <w:b/>
                <w:sz w:val="16"/>
                <w:szCs w:val="16"/>
              </w:rPr>
            </w:pPr>
            <w:r>
              <w:rPr>
                <w:b/>
                <w:sz w:val="16"/>
                <w:szCs w:val="16"/>
              </w:rPr>
              <w:t>Р</w:t>
            </w:r>
            <w:r w:rsidR="008F17D5">
              <w:rPr>
                <w:b/>
                <w:sz w:val="16"/>
                <w:szCs w:val="16"/>
              </w:rPr>
              <w:t>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Pr>
                <w:b/>
                <w:sz w:val="16"/>
                <w:szCs w:val="16"/>
              </w:rPr>
              <w:t>Б</w:t>
            </w:r>
          </w:p>
        </w:tc>
      </w:tr>
      <w:tr w:rsidR="008F17D5" w:rsidTr="008F17D5">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Pr>
                <w:b/>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570</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r w:rsidRPr="00B61A7F">
              <w:rPr>
                <w:b/>
                <w:sz w:val="16"/>
                <w:szCs w:val="16"/>
              </w:rPr>
              <w:t>571+572+573</w:t>
            </w: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B61A7F">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8F17D5">
            <w:pPr>
              <w:jc w:val="center"/>
              <w:rPr>
                <w:b/>
                <w:sz w:val="16"/>
                <w:szCs w:val="16"/>
              </w:rPr>
            </w:pPr>
            <w:r w:rsidRPr="00B61A7F">
              <w:rPr>
                <w:b/>
                <w:sz w:val="16"/>
                <w:szCs w:val="16"/>
              </w:rPr>
              <w:t>Стр. 570</w:t>
            </w:r>
            <w:proofErr w:type="gramStart"/>
            <w:r w:rsidRPr="008F17D5">
              <w:rPr>
                <w:b/>
                <w:sz w:val="16"/>
                <w:szCs w:val="16"/>
              </w:rPr>
              <w:t>&lt;&gt;</w:t>
            </w:r>
            <w:r w:rsidRPr="00B61A7F">
              <w:rPr>
                <w:b/>
                <w:sz w:val="16"/>
                <w:szCs w:val="16"/>
              </w:rPr>
              <w:t xml:space="preserve"> С</w:t>
            </w:r>
            <w:proofErr w:type="gramEnd"/>
            <w:r w:rsidRPr="00B61A7F">
              <w:rPr>
                <w:b/>
                <w:sz w:val="16"/>
                <w:szCs w:val="16"/>
              </w:rPr>
              <w:t xml:space="preserve">тр. 571 +Стр. 572+ Стр. 573 </w:t>
            </w:r>
            <w:r w:rsidR="008D4C6E">
              <w:rPr>
                <w:b/>
                <w:sz w:val="16"/>
                <w:szCs w:val="16"/>
              </w:rPr>
              <w:t>–</w:t>
            </w:r>
            <w:r w:rsidRPr="00B61A7F">
              <w:rPr>
                <w:b/>
                <w:sz w:val="16"/>
                <w:szCs w:val="16"/>
              </w:rPr>
              <w:t xml:space="preserve">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8F17D5" w:rsidRPr="00B61A7F" w:rsidRDefault="008F17D5" w:rsidP="001E24A7">
            <w:pPr>
              <w:jc w:val="center"/>
              <w:rPr>
                <w:b/>
                <w:sz w:val="16"/>
                <w:szCs w:val="16"/>
              </w:rPr>
            </w:pPr>
            <w:r w:rsidRPr="00B61A7F">
              <w:rPr>
                <w:b/>
                <w:sz w:val="16"/>
                <w:szCs w:val="16"/>
              </w:rPr>
              <w:t>ПБС,</w:t>
            </w:r>
          </w:p>
          <w:p w:rsidR="008F17D5" w:rsidRPr="00B61A7F" w:rsidRDefault="008F17D5" w:rsidP="001E24A7">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8F17D5" w:rsidRPr="00B61A7F" w:rsidRDefault="008D4C6E" w:rsidP="008F17D5">
            <w:pPr>
              <w:jc w:val="center"/>
              <w:rPr>
                <w:b/>
                <w:sz w:val="16"/>
                <w:szCs w:val="16"/>
              </w:rPr>
            </w:pPr>
            <w:r>
              <w:rPr>
                <w:b/>
                <w:sz w:val="16"/>
                <w:szCs w:val="16"/>
              </w:rPr>
              <w:t>Р</w:t>
            </w:r>
            <w:r w:rsidR="008F17D5">
              <w:rPr>
                <w:b/>
                <w:sz w:val="16"/>
                <w:szCs w:val="16"/>
              </w:rPr>
              <w:t>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8F17D5" w:rsidRPr="008F17D5" w:rsidRDefault="008F17D5" w:rsidP="00B61A7F">
            <w:pPr>
              <w:jc w:val="center"/>
              <w:rPr>
                <w:b/>
                <w:sz w:val="16"/>
                <w:szCs w:val="16"/>
              </w:rPr>
            </w:pPr>
            <w:r>
              <w:rPr>
                <w:b/>
                <w:sz w:val="16"/>
                <w:szCs w:val="16"/>
              </w:rPr>
              <w:t>Б</w:t>
            </w:r>
          </w:p>
        </w:tc>
      </w:tr>
      <w:tr w:rsidR="00F37654" w:rsidTr="00F37654">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r>
              <w:rPr>
                <w:b/>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F37654">
            <w:pPr>
              <w:jc w:val="center"/>
              <w:rPr>
                <w:b/>
                <w:sz w:val="16"/>
                <w:szCs w:val="16"/>
              </w:rPr>
            </w:pPr>
            <w:r w:rsidRPr="00B61A7F">
              <w:rPr>
                <w:b/>
                <w:sz w:val="16"/>
                <w:szCs w:val="16"/>
              </w:rPr>
              <w:t>57</w:t>
            </w:r>
            <w:r>
              <w:rPr>
                <w:b/>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6A68D4" w:rsidRDefault="00F37654" w:rsidP="000427B6">
            <w:pPr>
              <w:jc w:val="center"/>
              <w:rPr>
                <w:b/>
                <w:sz w:val="16"/>
                <w:szCs w:val="16"/>
                <w:lang w:val="en-US"/>
              </w:rPr>
            </w:pPr>
            <w:r>
              <w:rPr>
                <w:b/>
                <w:sz w:val="16"/>
                <w:szCs w:val="16"/>
                <w:lang w:val="en-US"/>
              </w:rPr>
              <w:t>&lt;</w:t>
            </w:r>
            <w:r w:rsidRPr="00B61A7F">
              <w:rPr>
                <w:b/>
                <w:sz w:val="16"/>
                <w:szCs w:val="16"/>
              </w:rPr>
              <w:t>=</w:t>
            </w:r>
            <w:r>
              <w:rPr>
                <w:b/>
                <w:sz w:val="16"/>
                <w:szCs w:val="16"/>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r w:rsidRPr="00B61A7F">
              <w:rPr>
                <w:b/>
                <w:sz w:val="16"/>
                <w:szCs w:val="16"/>
              </w:rPr>
              <w:t>ПБС,</w:t>
            </w:r>
          </w:p>
          <w:p w:rsidR="00F37654" w:rsidRPr="00B61A7F" w:rsidRDefault="00F37654" w:rsidP="000427B6">
            <w:pPr>
              <w:jc w:val="center"/>
              <w:rPr>
                <w:b/>
                <w:sz w:val="16"/>
                <w:szCs w:val="16"/>
              </w:rPr>
            </w:pPr>
            <w:r w:rsidRPr="00B61A7F">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F37654" w:rsidRPr="00B61A7F" w:rsidRDefault="00F37654" w:rsidP="000427B6">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F37654" w:rsidRPr="008F17D5" w:rsidRDefault="00F37654" w:rsidP="000427B6">
            <w:pPr>
              <w:jc w:val="center"/>
              <w:rPr>
                <w:b/>
                <w:sz w:val="16"/>
                <w:szCs w:val="16"/>
              </w:rPr>
            </w:pPr>
            <w:r>
              <w:rPr>
                <w:b/>
                <w:sz w:val="16"/>
                <w:szCs w:val="16"/>
              </w:rPr>
              <w:t>Б</w:t>
            </w:r>
          </w:p>
        </w:tc>
      </w:tr>
      <w:tr w:rsidR="0072442E" w:rsidRPr="005F2BEC" w:rsidTr="0072442E">
        <w:trPr>
          <w:trHeight w:val="339"/>
          <w:tblHeader/>
        </w:trPr>
        <w:tc>
          <w:tcPr>
            <w:tcW w:w="567" w:type="dxa"/>
            <w:tcBorders>
              <w:top w:val="single" w:sz="4" w:space="0" w:color="auto"/>
              <w:left w:val="single" w:sz="4" w:space="0" w:color="auto"/>
              <w:bottom w:val="single" w:sz="4" w:space="0" w:color="auto"/>
              <w:right w:val="single" w:sz="4" w:space="0" w:color="auto"/>
            </w:tcBorders>
            <w:vAlign w:val="center"/>
          </w:tcPr>
          <w:p w:rsidR="0072442E" w:rsidRPr="00A13BEA" w:rsidRDefault="0072442E" w:rsidP="0072442E">
            <w:pPr>
              <w:jc w:val="center"/>
              <w:rPr>
                <w:b/>
                <w:sz w:val="16"/>
                <w:szCs w:val="16"/>
              </w:rPr>
            </w:pPr>
            <w:r w:rsidRPr="0072442E">
              <w:rPr>
                <w:b/>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 кроме стр. 570</w:t>
            </w:r>
            <w:r>
              <w:rPr>
                <w:b/>
                <w:sz w:val="16"/>
                <w:szCs w:val="16"/>
              </w:rPr>
              <w:t>,571, 572,573</w:t>
            </w: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6,7</w:t>
            </w: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lang w:val="en-US"/>
              </w:rPr>
            </w:pPr>
            <w:r w:rsidRPr="00904930">
              <w:rPr>
                <w:b/>
                <w:sz w:val="16"/>
                <w:szCs w:val="16"/>
                <w:lang w:val="en-US"/>
              </w:rPr>
              <w:t>&gt;=0</w:t>
            </w: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Показатели со знаком минус недопустимо</w:t>
            </w:r>
          </w:p>
        </w:tc>
        <w:tc>
          <w:tcPr>
            <w:tcW w:w="709"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ПБС,</w:t>
            </w:r>
          </w:p>
          <w:p w:rsidR="0072442E" w:rsidRPr="00904930" w:rsidRDefault="0072442E" w:rsidP="0072442E">
            <w:pPr>
              <w:jc w:val="center"/>
              <w:rPr>
                <w:b/>
                <w:sz w:val="16"/>
                <w:szCs w:val="16"/>
              </w:rPr>
            </w:pPr>
            <w:r w:rsidRPr="00904930">
              <w:rPr>
                <w:b/>
                <w:sz w:val="16"/>
                <w:szCs w:val="16"/>
              </w:rPr>
              <w:t>РБС, ГРБС.</w:t>
            </w:r>
          </w:p>
        </w:tc>
        <w:tc>
          <w:tcPr>
            <w:tcW w:w="544"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Pr>
                <w:b/>
                <w:sz w:val="16"/>
                <w:szCs w:val="16"/>
              </w:rPr>
              <w:t>Реорганизация</w:t>
            </w:r>
          </w:p>
        </w:tc>
        <w:tc>
          <w:tcPr>
            <w:tcW w:w="504" w:type="dxa"/>
            <w:tcBorders>
              <w:top w:val="single" w:sz="4" w:space="0" w:color="auto"/>
              <w:left w:val="single" w:sz="4" w:space="0" w:color="auto"/>
              <w:bottom w:val="single" w:sz="4" w:space="0" w:color="auto"/>
              <w:right w:val="single" w:sz="4" w:space="0" w:color="auto"/>
            </w:tcBorders>
            <w:vAlign w:val="center"/>
          </w:tcPr>
          <w:p w:rsidR="0072442E" w:rsidRPr="00904930" w:rsidRDefault="0072442E" w:rsidP="0072442E">
            <w:pPr>
              <w:jc w:val="center"/>
              <w:rPr>
                <w:b/>
                <w:sz w:val="16"/>
                <w:szCs w:val="16"/>
              </w:rPr>
            </w:pPr>
            <w:r w:rsidRPr="00904930">
              <w:rPr>
                <w:b/>
                <w:sz w:val="16"/>
                <w:szCs w:val="16"/>
              </w:rPr>
              <w:t>Б</w:t>
            </w:r>
          </w:p>
        </w:tc>
      </w:tr>
    </w:tbl>
    <w:p w:rsidR="00B61A7F" w:rsidRPr="00A1781D" w:rsidRDefault="00B61A7F" w:rsidP="00F234EB">
      <w:pPr>
        <w:rPr>
          <w:sz w:val="18"/>
          <w:szCs w:val="18"/>
        </w:rPr>
      </w:pPr>
    </w:p>
    <w:p w:rsidR="0029227E" w:rsidRPr="00A1781D" w:rsidRDefault="004B7D2C" w:rsidP="00F45C54">
      <w:pPr>
        <w:pStyle w:val="1"/>
        <w:numPr>
          <w:ilvl w:val="0"/>
          <w:numId w:val="0"/>
        </w:numPr>
        <w:autoSpaceDE w:val="0"/>
        <w:ind w:left="-6" w:right="-2"/>
        <w:jc w:val="both"/>
        <w:rPr>
          <w:rStyle w:val="a5"/>
          <w:b/>
          <w:color w:val="auto"/>
          <w:sz w:val="18"/>
          <w:szCs w:val="18"/>
          <w:u w:val="none"/>
        </w:rPr>
      </w:pPr>
      <w:bookmarkStart w:id="448" w:name="_Toc424750553"/>
      <w:bookmarkStart w:id="449" w:name="_Toc506404004"/>
      <w:r w:rsidRPr="00A1781D">
        <w:rPr>
          <w:b/>
          <w:sz w:val="18"/>
          <w:szCs w:val="18"/>
        </w:rPr>
        <w:t>1</w:t>
      </w:r>
      <w:r w:rsidR="00CC5C9A" w:rsidRPr="00A1781D">
        <w:rPr>
          <w:b/>
          <w:sz w:val="18"/>
          <w:szCs w:val="18"/>
        </w:rPr>
        <w:t>4</w:t>
      </w:r>
      <w:r w:rsidRPr="00A1781D">
        <w:rPr>
          <w:b/>
          <w:sz w:val="18"/>
          <w:szCs w:val="18"/>
        </w:rPr>
        <w:t xml:space="preserve">. </w:t>
      </w:r>
      <w:r w:rsidR="00D96A14" w:rsidRPr="00A1781D">
        <w:rPr>
          <w:b/>
          <w:sz w:val="18"/>
          <w:szCs w:val="18"/>
        </w:rPr>
        <w:t xml:space="preserve">Сведения о количестве подведомственных </w:t>
      </w:r>
      <w:bookmarkStart w:id="450" w:name="_Toc312766963"/>
      <w:bookmarkEnd w:id="446"/>
      <w:r w:rsidR="0029227E" w:rsidRPr="00A1781D">
        <w:rPr>
          <w:rStyle w:val="a5"/>
          <w:b/>
          <w:color w:val="auto"/>
          <w:sz w:val="18"/>
          <w:szCs w:val="18"/>
          <w:u w:val="none"/>
        </w:rPr>
        <w:t>участников бюджетного процесс</w:t>
      </w:r>
      <w:r w:rsidRPr="00A1781D">
        <w:rPr>
          <w:rStyle w:val="a5"/>
          <w:b/>
          <w:color w:val="auto"/>
          <w:sz w:val="18"/>
          <w:szCs w:val="18"/>
          <w:u w:val="none"/>
        </w:rPr>
        <w:t xml:space="preserve">а, учреждений и государственных </w:t>
      </w:r>
      <w:r w:rsidR="0029227E" w:rsidRPr="00A1781D">
        <w:rPr>
          <w:rStyle w:val="a5"/>
          <w:b/>
          <w:color w:val="auto"/>
          <w:sz w:val="18"/>
          <w:szCs w:val="18"/>
          <w:u w:val="none"/>
        </w:rPr>
        <w:t>(муниципальных) унитарных предприятий ф. 0503161</w:t>
      </w:r>
      <w:bookmarkEnd w:id="448"/>
      <w:bookmarkEnd w:id="449"/>
    </w:p>
    <w:p w:rsidR="0029227E" w:rsidRPr="00A1781D" w:rsidRDefault="0029227E" w:rsidP="00053E19">
      <w:pPr>
        <w:autoSpaceDE w:val="0"/>
        <w:ind w:right="-627"/>
        <w:rPr>
          <w:sz w:val="18"/>
          <w:szCs w:val="18"/>
        </w:rPr>
      </w:pPr>
    </w:p>
    <w:tbl>
      <w:tblPr>
        <w:tblpPr w:leftFromText="180" w:rightFromText="180" w:vertAnchor="text" w:horzAnchor="margin" w:tblpX="36" w:tblpY="32"/>
        <w:tblW w:w="10173" w:type="dxa"/>
        <w:tblLayout w:type="fixed"/>
        <w:tblLook w:val="0000" w:firstRow="0" w:lastRow="0" w:firstColumn="0" w:lastColumn="0" w:noHBand="0" w:noVBand="0"/>
      </w:tblPr>
      <w:tblGrid>
        <w:gridCol w:w="497"/>
        <w:gridCol w:w="961"/>
        <w:gridCol w:w="760"/>
        <w:gridCol w:w="1437"/>
        <w:gridCol w:w="911"/>
        <w:gridCol w:w="760"/>
        <w:gridCol w:w="3429"/>
        <w:gridCol w:w="736"/>
        <w:gridCol w:w="682"/>
      </w:tblGrid>
      <w:tr w:rsidR="00124896" w:rsidRPr="00A1781D" w:rsidTr="00A9655A">
        <w:trPr>
          <w:trHeight w:val="8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 п\</w:t>
            </w:r>
            <w:proofErr w:type="gramStart"/>
            <w:r w:rsidRPr="00A1781D">
              <w:rPr>
                <w:sz w:val="18"/>
                <w:szCs w:val="18"/>
              </w:rPr>
              <w:t>п</w:t>
            </w:r>
            <w:proofErr w:type="gramEnd"/>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Строка</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Графа</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Соотношение</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Строка</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jc w:val="center"/>
              <w:rPr>
                <w:sz w:val="18"/>
                <w:szCs w:val="18"/>
              </w:rPr>
            </w:pPr>
            <w:r w:rsidRPr="00A1781D">
              <w:rPr>
                <w:sz w:val="18"/>
                <w:szCs w:val="18"/>
              </w:rPr>
              <w:t>Графа</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D65A32">
            <w:pPr>
              <w:spacing w:line="360" w:lineRule="auto"/>
              <w:rPr>
                <w:sz w:val="18"/>
                <w:szCs w:val="18"/>
              </w:rPr>
            </w:pPr>
            <w:r w:rsidRPr="00A1781D">
              <w:rPr>
                <w:sz w:val="18"/>
                <w:szCs w:val="18"/>
              </w:rPr>
              <w:t>Контроль показателя</w:t>
            </w:r>
          </w:p>
        </w:tc>
        <w:tc>
          <w:tcPr>
            <w:tcW w:w="736" w:type="dxa"/>
            <w:tcBorders>
              <w:top w:val="single" w:sz="4" w:space="0" w:color="auto"/>
              <w:left w:val="nil"/>
              <w:bottom w:val="single" w:sz="4" w:space="0" w:color="auto"/>
              <w:right w:val="single" w:sz="4" w:space="0" w:color="auto"/>
            </w:tcBorders>
          </w:tcPr>
          <w:p w:rsidR="00124896" w:rsidRPr="00A1781D" w:rsidRDefault="00124896" w:rsidP="00124896">
            <w:pPr>
              <w:spacing w:line="360" w:lineRule="auto"/>
              <w:rPr>
                <w:sz w:val="18"/>
                <w:szCs w:val="18"/>
              </w:rPr>
            </w:pPr>
            <w:r w:rsidRPr="00A1781D">
              <w:rPr>
                <w:sz w:val="18"/>
                <w:szCs w:val="18"/>
              </w:rPr>
              <w:t xml:space="preserve">Тип </w:t>
            </w:r>
            <w:r>
              <w:rPr>
                <w:sz w:val="18"/>
                <w:szCs w:val="18"/>
              </w:rPr>
              <w:t>субъекта</w:t>
            </w:r>
          </w:p>
        </w:tc>
        <w:tc>
          <w:tcPr>
            <w:tcW w:w="682" w:type="dxa"/>
            <w:tcBorders>
              <w:top w:val="single" w:sz="4" w:space="0" w:color="auto"/>
              <w:left w:val="nil"/>
              <w:bottom w:val="single" w:sz="4" w:space="0" w:color="auto"/>
              <w:right w:val="single" w:sz="4" w:space="0" w:color="auto"/>
            </w:tcBorders>
          </w:tcPr>
          <w:p w:rsidR="00124896" w:rsidRPr="00A1781D" w:rsidRDefault="00124896" w:rsidP="00124896">
            <w:pPr>
              <w:spacing w:line="360" w:lineRule="auto"/>
              <w:rPr>
                <w:sz w:val="18"/>
                <w:szCs w:val="18"/>
              </w:rPr>
            </w:pPr>
            <w:r w:rsidRPr="00293FB2">
              <w:rPr>
                <w:b/>
                <w:sz w:val="16"/>
                <w:szCs w:val="16"/>
              </w:rPr>
              <w:t>Уровень ошибки</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1</w:t>
            </w:r>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010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020 + 030 + 040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8D4C6E">
            <w:pPr>
              <w:rPr>
                <w:sz w:val="18"/>
                <w:szCs w:val="18"/>
              </w:rPr>
            </w:pPr>
            <w:r w:rsidRPr="00A1781D">
              <w:rPr>
                <w:sz w:val="18"/>
                <w:szCs w:val="18"/>
              </w:rPr>
              <w:t xml:space="preserve">Строка 010 &lt;&gt; Строка 020 + Строка 030 + Строка 040 </w:t>
            </w:r>
            <w:r w:rsidR="00EE5820">
              <w:rPr>
                <w:sz w:val="18"/>
                <w:szCs w:val="18"/>
              </w:rPr>
              <w:t>–</w:t>
            </w:r>
            <w:r w:rsidRPr="00A1781D">
              <w:rPr>
                <w:sz w:val="18"/>
                <w:szCs w:val="18"/>
              </w:rPr>
              <w:t xml:space="preserve"> недопустимо</w:t>
            </w:r>
          </w:p>
        </w:tc>
        <w:tc>
          <w:tcPr>
            <w:tcW w:w="736" w:type="dxa"/>
            <w:tcBorders>
              <w:top w:val="single" w:sz="4" w:space="0" w:color="auto"/>
              <w:left w:val="nil"/>
              <w:bottom w:val="single" w:sz="4" w:space="0" w:color="auto"/>
              <w:right w:val="single" w:sz="4" w:space="0" w:color="auto"/>
            </w:tcBorders>
            <w:vAlign w:val="center"/>
          </w:tcPr>
          <w:p w:rsidR="00124896" w:rsidRPr="00B61A7F" w:rsidRDefault="00124896" w:rsidP="000C019E">
            <w:pPr>
              <w:jc w:val="center"/>
              <w:rPr>
                <w:b/>
                <w:sz w:val="16"/>
                <w:szCs w:val="16"/>
              </w:rPr>
            </w:pPr>
          </w:p>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2</w:t>
            </w:r>
          </w:p>
        </w:tc>
        <w:tc>
          <w:tcPr>
            <w:tcW w:w="96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050</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911"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051 + 052 + 053</w:t>
            </w:r>
          </w:p>
        </w:tc>
        <w:tc>
          <w:tcPr>
            <w:tcW w:w="760" w:type="dxa"/>
            <w:tcBorders>
              <w:top w:val="single" w:sz="4" w:space="0" w:color="auto"/>
              <w:left w:val="nil"/>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vAlign w:val="center"/>
          </w:tcPr>
          <w:p w:rsidR="00124896" w:rsidRPr="00A1781D" w:rsidRDefault="00124896" w:rsidP="00EB4919">
            <w:pPr>
              <w:rPr>
                <w:sz w:val="18"/>
                <w:szCs w:val="18"/>
              </w:rPr>
            </w:pPr>
            <w:r w:rsidRPr="00A1781D">
              <w:rPr>
                <w:sz w:val="18"/>
                <w:szCs w:val="18"/>
              </w:rPr>
              <w:t xml:space="preserve">Строка 050 &lt;&gt; Строка 051 + Строка 052 + Строка 053 </w:t>
            </w:r>
            <w:r w:rsidR="00EE5820">
              <w:rPr>
                <w:sz w:val="18"/>
                <w:szCs w:val="18"/>
              </w:rPr>
              <w:t>–</w:t>
            </w:r>
            <w:r w:rsidRPr="00A1781D">
              <w:rPr>
                <w:sz w:val="18"/>
                <w:szCs w:val="18"/>
              </w:rPr>
              <w:t xml:space="preserve"> недопустимо</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3</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030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031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BF6118">
            <w:pPr>
              <w:rPr>
                <w:sz w:val="18"/>
                <w:szCs w:val="18"/>
              </w:rPr>
            </w:pPr>
            <w:r w:rsidRPr="00A1781D">
              <w:rPr>
                <w:sz w:val="18"/>
                <w:szCs w:val="18"/>
              </w:rPr>
              <w:t>Количество БУ не может быть меньше количества БУ,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4</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040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041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A1781D">
              <w:rPr>
                <w:sz w:val="18"/>
                <w:szCs w:val="18"/>
              </w:rPr>
              <w:t>Количество АУ не может быть меньше количества БУ,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D65A32">
            <w:pPr>
              <w:rPr>
                <w:sz w:val="18"/>
                <w:szCs w:val="18"/>
              </w:rPr>
            </w:pPr>
            <w:r w:rsidRPr="00A1781D">
              <w:rPr>
                <w:sz w:val="18"/>
                <w:szCs w:val="18"/>
              </w:rPr>
              <w:t>5</w:t>
            </w:r>
          </w:p>
        </w:tc>
        <w:tc>
          <w:tcPr>
            <w:tcW w:w="96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060</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1437"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&gt;=</w:t>
            </w:r>
          </w:p>
        </w:tc>
        <w:tc>
          <w:tcPr>
            <w:tcW w:w="911"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061</w:t>
            </w:r>
          </w:p>
        </w:tc>
        <w:tc>
          <w:tcPr>
            <w:tcW w:w="760" w:type="dxa"/>
            <w:tcBorders>
              <w:top w:val="single" w:sz="4" w:space="0" w:color="auto"/>
              <w:left w:val="nil"/>
              <w:bottom w:val="single" w:sz="4" w:space="0" w:color="auto"/>
              <w:right w:val="single" w:sz="4" w:space="0" w:color="auto"/>
            </w:tcBorders>
          </w:tcPr>
          <w:p w:rsidR="00124896" w:rsidRPr="00A1781D" w:rsidRDefault="00124896" w:rsidP="00D65A32">
            <w:pPr>
              <w:rPr>
                <w:sz w:val="18"/>
                <w:szCs w:val="18"/>
              </w:rPr>
            </w:pPr>
            <w:r w:rsidRPr="00A1781D">
              <w:rPr>
                <w:sz w:val="18"/>
                <w:szCs w:val="18"/>
              </w:rPr>
              <w:t>*</w:t>
            </w:r>
          </w:p>
        </w:tc>
        <w:tc>
          <w:tcPr>
            <w:tcW w:w="3429"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A1781D">
              <w:rPr>
                <w:sz w:val="18"/>
                <w:szCs w:val="18"/>
              </w:rPr>
              <w:t>Количество ГУП (МУП) не может быть меньше количества ГУП (МУП), получателей бюджетных средств</w:t>
            </w:r>
          </w:p>
        </w:tc>
        <w:tc>
          <w:tcPr>
            <w:tcW w:w="736"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sidRPr="00B61A7F">
              <w:rPr>
                <w:b/>
                <w:sz w:val="16"/>
                <w:szCs w:val="16"/>
              </w:rPr>
              <w:t>РБС, 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DC5A5E">
            <w:pPr>
              <w:rPr>
                <w:sz w:val="18"/>
                <w:szCs w:val="18"/>
              </w:rPr>
            </w:pPr>
            <w:r>
              <w:rPr>
                <w:sz w:val="18"/>
                <w:szCs w:val="18"/>
              </w:rPr>
              <w:t>Б</w:t>
            </w:r>
          </w:p>
        </w:tc>
      </w:tr>
      <w:tr w:rsidR="00124896" w:rsidRPr="00A1781D" w:rsidTr="00A9655A">
        <w:trPr>
          <w:trHeight w:val="750"/>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6</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051</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=1</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EB4919">
            <w:pPr>
              <w:rPr>
                <w:sz w:val="18"/>
                <w:szCs w:val="18"/>
              </w:rPr>
            </w:pPr>
            <w:r w:rsidRPr="00A1781D">
              <w:rPr>
                <w:sz w:val="18"/>
                <w:szCs w:val="18"/>
              </w:rPr>
              <w:t>Количество ГРБС, отличное от значения «1», недопустимо</w:t>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ГРБС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Pr>
                <w:sz w:val="18"/>
                <w:szCs w:val="18"/>
              </w:rPr>
              <w:t>Б</w:t>
            </w:r>
          </w:p>
        </w:tc>
      </w:tr>
      <w:tr w:rsidR="00124896" w:rsidRPr="00A1781D" w:rsidTr="00A9655A">
        <w:trPr>
          <w:trHeight w:val="5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7</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052</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=1</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EB4919">
            <w:pPr>
              <w:rPr>
                <w:sz w:val="18"/>
                <w:szCs w:val="18"/>
              </w:rPr>
            </w:pPr>
            <w:r w:rsidRPr="00A1781D">
              <w:rPr>
                <w:sz w:val="18"/>
                <w:szCs w:val="18"/>
              </w:rPr>
              <w:t>Количество РБС, отличное от значения «1» недопустимо</w:t>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r>
      <w:tr w:rsidR="00124896" w:rsidRPr="00A1781D" w:rsidTr="00A9655A">
        <w:trPr>
          <w:trHeight w:val="537"/>
        </w:trPr>
        <w:tc>
          <w:tcPr>
            <w:tcW w:w="497" w:type="dxa"/>
            <w:tcBorders>
              <w:top w:val="single" w:sz="4" w:space="0" w:color="auto"/>
              <w:left w:val="single" w:sz="4" w:space="0" w:color="auto"/>
              <w:bottom w:val="single" w:sz="4" w:space="0" w:color="auto"/>
              <w:right w:val="single" w:sz="4" w:space="0" w:color="auto"/>
            </w:tcBorders>
            <w:vAlign w:val="center"/>
          </w:tcPr>
          <w:p w:rsidR="00124896" w:rsidRPr="00A1781D" w:rsidRDefault="00124896" w:rsidP="00310156">
            <w:pPr>
              <w:rPr>
                <w:sz w:val="18"/>
                <w:szCs w:val="18"/>
              </w:rPr>
            </w:pPr>
            <w:r w:rsidRPr="00A1781D">
              <w:rPr>
                <w:sz w:val="18"/>
                <w:szCs w:val="18"/>
              </w:rPr>
              <w:t>8</w:t>
            </w:r>
          </w:p>
        </w:tc>
        <w:tc>
          <w:tcPr>
            <w:tcW w:w="96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051</w:t>
            </w: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3,4</w:t>
            </w:r>
          </w:p>
        </w:tc>
        <w:tc>
          <w:tcPr>
            <w:tcW w:w="1437"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=0</w:t>
            </w:r>
          </w:p>
        </w:tc>
        <w:tc>
          <w:tcPr>
            <w:tcW w:w="911"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760"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c>
          <w:tcPr>
            <w:tcW w:w="3429" w:type="dxa"/>
            <w:tcBorders>
              <w:top w:val="single" w:sz="4" w:space="0" w:color="auto"/>
              <w:left w:val="nil"/>
              <w:bottom w:val="single" w:sz="4" w:space="0" w:color="auto"/>
              <w:right w:val="single" w:sz="4" w:space="0" w:color="auto"/>
            </w:tcBorders>
          </w:tcPr>
          <w:p w:rsidR="00124896" w:rsidRPr="00A1781D" w:rsidRDefault="00124896" w:rsidP="00EB4919">
            <w:pPr>
              <w:rPr>
                <w:sz w:val="18"/>
                <w:szCs w:val="18"/>
              </w:rPr>
            </w:pPr>
            <w:r w:rsidRPr="00A1781D">
              <w:rPr>
                <w:sz w:val="18"/>
                <w:szCs w:val="18"/>
              </w:rPr>
              <w:t>Заполнение строки «Количество ГРБС» РБС недопустимо</w:t>
            </w:r>
          </w:p>
        </w:tc>
        <w:tc>
          <w:tcPr>
            <w:tcW w:w="736"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r w:rsidRPr="00A1781D">
              <w:rPr>
                <w:sz w:val="18"/>
                <w:szCs w:val="18"/>
              </w:rPr>
              <w:t>РБС</w:t>
            </w:r>
          </w:p>
        </w:tc>
        <w:tc>
          <w:tcPr>
            <w:tcW w:w="682" w:type="dxa"/>
            <w:tcBorders>
              <w:top w:val="single" w:sz="4" w:space="0" w:color="auto"/>
              <w:left w:val="nil"/>
              <w:bottom w:val="single" w:sz="4" w:space="0" w:color="auto"/>
              <w:right w:val="single" w:sz="4" w:space="0" w:color="auto"/>
            </w:tcBorders>
          </w:tcPr>
          <w:p w:rsidR="00124896" w:rsidRPr="00A1781D" w:rsidRDefault="00124896" w:rsidP="00310156">
            <w:pPr>
              <w:rPr>
                <w:sz w:val="18"/>
                <w:szCs w:val="18"/>
              </w:rPr>
            </w:pPr>
          </w:p>
        </w:tc>
      </w:tr>
    </w:tbl>
    <w:p w:rsidR="005A476F" w:rsidRPr="00A1781D" w:rsidRDefault="005A476F" w:rsidP="005A476F">
      <w:pPr>
        <w:pStyle w:val="1"/>
        <w:numPr>
          <w:ilvl w:val="0"/>
          <w:numId w:val="0"/>
        </w:numPr>
        <w:rPr>
          <w:sz w:val="18"/>
          <w:szCs w:val="18"/>
        </w:rPr>
      </w:pPr>
      <w:bookmarkStart w:id="451" w:name="_Toc424750555"/>
    </w:p>
    <w:p w:rsidR="00A13998" w:rsidRPr="00A1781D" w:rsidRDefault="005A476F" w:rsidP="005A476F">
      <w:pPr>
        <w:pStyle w:val="1"/>
        <w:numPr>
          <w:ilvl w:val="0"/>
          <w:numId w:val="0"/>
        </w:numPr>
        <w:rPr>
          <w:b/>
          <w:sz w:val="18"/>
          <w:szCs w:val="18"/>
        </w:rPr>
      </w:pPr>
      <w:bookmarkStart w:id="452" w:name="_Toc506404005"/>
      <w:r w:rsidRPr="00A1781D">
        <w:rPr>
          <w:b/>
          <w:sz w:val="18"/>
          <w:szCs w:val="18"/>
        </w:rPr>
        <w:t>1</w:t>
      </w:r>
      <w:r w:rsidR="00CC5C9A" w:rsidRPr="00A1781D">
        <w:rPr>
          <w:b/>
          <w:sz w:val="18"/>
          <w:szCs w:val="18"/>
        </w:rPr>
        <w:t>5</w:t>
      </w:r>
      <w:r w:rsidRPr="00A1781D">
        <w:rPr>
          <w:b/>
          <w:sz w:val="18"/>
          <w:szCs w:val="18"/>
        </w:rPr>
        <w:t xml:space="preserve">. </w:t>
      </w:r>
      <w:r w:rsidR="00A13998" w:rsidRPr="00A1781D">
        <w:rPr>
          <w:b/>
          <w:sz w:val="18"/>
          <w:szCs w:val="18"/>
        </w:rPr>
        <w:t>Сведения о результатах деятельности ф.0503162</w:t>
      </w:r>
      <w:bookmarkEnd w:id="451"/>
      <w:bookmarkEnd w:id="452"/>
    </w:p>
    <w:p w:rsidR="00FC3EC2" w:rsidRPr="00A1781D" w:rsidRDefault="00FC3EC2" w:rsidP="00FC3EC2">
      <w:pPr>
        <w:rPr>
          <w:sz w:val="18"/>
          <w:szCs w:val="1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037"/>
        <w:gridCol w:w="600"/>
        <w:gridCol w:w="700"/>
        <w:gridCol w:w="1000"/>
        <w:gridCol w:w="600"/>
        <w:gridCol w:w="5200"/>
      </w:tblGrid>
      <w:tr w:rsidR="008C2758" w:rsidRPr="00A1781D" w:rsidTr="00425A5F">
        <w:trPr>
          <w:trHeight w:val="778"/>
          <w:tblHeader/>
        </w:trPr>
        <w:tc>
          <w:tcPr>
            <w:tcW w:w="571" w:type="dxa"/>
          </w:tcPr>
          <w:p w:rsidR="008C2758" w:rsidRPr="00A1781D" w:rsidRDefault="008C2758" w:rsidP="007045E5">
            <w:pPr>
              <w:ind w:left="-76" w:firstLine="5"/>
              <w:jc w:val="center"/>
              <w:rPr>
                <w:sz w:val="18"/>
                <w:szCs w:val="18"/>
              </w:rPr>
            </w:pPr>
            <w:r w:rsidRPr="00A1781D">
              <w:rPr>
                <w:sz w:val="18"/>
                <w:szCs w:val="18"/>
              </w:rPr>
              <w:t>№</w:t>
            </w:r>
          </w:p>
          <w:p w:rsidR="008C2758" w:rsidRPr="00A1781D" w:rsidRDefault="008C2758" w:rsidP="007045E5">
            <w:pPr>
              <w:jc w:val="center"/>
              <w:rPr>
                <w:sz w:val="18"/>
                <w:szCs w:val="18"/>
              </w:rPr>
            </w:pPr>
            <w:proofErr w:type="gramStart"/>
            <w:r w:rsidRPr="00A1781D">
              <w:rPr>
                <w:sz w:val="18"/>
                <w:szCs w:val="18"/>
              </w:rPr>
              <w:t>п</w:t>
            </w:r>
            <w:proofErr w:type="gramEnd"/>
            <w:r w:rsidRPr="00A1781D">
              <w:rPr>
                <w:sz w:val="18"/>
                <w:szCs w:val="18"/>
              </w:rPr>
              <w:t>/п</w:t>
            </w:r>
          </w:p>
        </w:tc>
        <w:tc>
          <w:tcPr>
            <w:tcW w:w="1037" w:type="dxa"/>
          </w:tcPr>
          <w:p w:rsidR="008C2758" w:rsidRPr="00A1781D" w:rsidRDefault="008C2758" w:rsidP="007045E5">
            <w:pPr>
              <w:jc w:val="center"/>
              <w:rPr>
                <w:sz w:val="18"/>
                <w:szCs w:val="18"/>
              </w:rPr>
            </w:pPr>
            <w:r w:rsidRPr="00A1781D">
              <w:rPr>
                <w:sz w:val="18"/>
                <w:szCs w:val="18"/>
              </w:rPr>
              <w:t>Строка</w:t>
            </w:r>
          </w:p>
        </w:tc>
        <w:tc>
          <w:tcPr>
            <w:tcW w:w="600" w:type="dxa"/>
          </w:tcPr>
          <w:p w:rsidR="008C2758" w:rsidRPr="00A1781D" w:rsidRDefault="008C2758" w:rsidP="007045E5">
            <w:pPr>
              <w:jc w:val="center"/>
              <w:rPr>
                <w:sz w:val="18"/>
                <w:szCs w:val="18"/>
              </w:rPr>
            </w:pPr>
            <w:r w:rsidRPr="00A1781D">
              <w:rPr>
                <w:sz w:val="18"/>
                <w:szCs w:val="18"/>
              </w:rPr>
              <w:t>Графа</w:t>
            </w:r>
          </w:p>
        </w:tc>
        <w:tc>
          <w:tcPr>
            <w:tcW w:w="700" w:type="dxa"/>
          </w:tcPr>
          <w:p w:rsidR="008C2758" w:rsidRPr="00A1781D" w:rsidRDefault="008C2758" w:rsidP="007045E5">
            <w:pPr>
              <w:jc w:val="center"/>
              <w:rPr>
                <w:sz w:val="18"/>
                <w:szCs w:val="18"/>
              </w:rPr>
            </w:pPr>
            <w:r w:rsidRPr="00A1781D">
              <w:rPr>
                <w:sz w:val="18"/>
                <w:szCs w:val="18"/>
              </w:rPr>
              <w:t>Соотношение</w:t>
            </w:r>
          </w:p>
        </w:tc>
        <w:tc>
          <w:tcPr>
            <w:tcW w:w="1000" w:type="dxa"/>
          </w:tcPr>
          <w:p w:rsidR="008C2758" w:rsidRPr="00A1781D" w:rsidRDefault="008C2758" w:rsidP="007045E5">
            <w:pPr>
              <w:jc w:val="center"/>
              <w:rPr>
                <w:sz w:val="18"/>
                <w:szCs w:val="18"/>
              </w:rPr>
            </w:pPr>
            <w:r w:rsidRPr="00A1781D">
              <w:rPr>
                <w:sz w:val="18"/>
                <w:szCs w:val="18"/>
              </w:rPr>
              <w:t>Строка</w:t>
            </w:r>
          </w:p>
        </w:tc>
        <w:tc>
          <w:tcPr>
            <w:tcW w:w="600" w:type="dxa"/>
          </w:tcPr>
          <w:p w:rsidR="008C2758" w:rsidRPr="00A1781D" w:rsidRDefault="008C2758" w:rsidP="007045E5">
            <w:pPr>
              <w:jc w:val="center"/>
              <w:rPr>
                <w:sz w:val="18"/>
                <w:szCs w:val="18"/>
              </w:rPr>
            </w:pPr>
            <w:r w:rsidRPr="00A1781D">
              <w:rPr>
                <w:sz w:val="18"/>
                <w:szCs w:val="18"/>
              </w:rPr>
              <w:t>Графа</w:t>
            </w:r>
          </w:p>
        </w:tc>
        <w:tc>
          <w:tcPr>
            <w:tcW w:w="5200" w:type="dxa"/>
          </w:tcPr>
          <w:p w:rsidR="008C2758" w:rsidRPr="00A1781D" w:rsidRDefault="008C2758" w:rsidP="007045E5">
            <w:pPr>
              <w:jc w:val="center"/>
              <w:rPr>
                <w:sz w:val="18"/>
                <w:szCs w:val="18"/>
              </w:rPr>
            </w:pPr>
            <w:r w:rsidRPr="00A1781D">
              <w:rPr>
                <w:sz w:val="18"/>
                <w:szCs w:val="18"/>
              </w:rPr>
              <w:t>Контроль показателя</w:t>
            </w:r>
          </w:p>
          <w:p w:rsidR="008C2758" w:rsidRPr="00A1781D" w:rsidRDefault="008C2758" w:rsidP="007045E5">
            <w:pPr>
              <w:jc w:val="center"/>
              <w:rPr>
                <w:sz w:val="18"/>
                <w:szCs w:val="18"/>
              </w:rPr>
            </w:pPr>
          </w:p>
        </w:tc>
      </w:tr>
      <w:tr w:rsidR="00793C8F" w:rsidRPr="00A1781D" w:rsidTr="007045E5">
        <w:tc>
          <w:tcPr>
            <w:tcW w:w="571" w:type="dxa"/>
          </w:tcPr>
          <w:p w:rsidR="00793C8F" w:rsidRPr="00A1781D" w:rsidRDefault="00625767" w:rsidP="007045E5">
            <w:pPr>
              <w:rPr>
                <w:sz w:val="18"/>
                <w:szCs w:val="18"/>
              </w:rPr>
            </w:pPr>
            <w:r w:rsidRPr="00A1781D">
              <w:rPr>
                <w:sz w:val="18"/>
                <w:szCs w:val="18"/>
              </w:rPr>
              <w:t>2</w:t>
            </w:r>
          </w:p>
        </w:tc>
        <w:tc>
          <w:tcPr>
            <w:tcW w:w="1037" w:type="dxa"/>
          </w:tcPr>
          <w:p w:rsidR="00793C8F" w:rsidRPr="00A1781D" w:rsidRDefault="00793C8F" w:rsidP="007045E5">
            <w:pPr>
              <w:rPr>
                <w:sz w:val="18"/>
                <w:szCs w:val="18"/>
              </w:rPr>
            </w:pPr>
            <w:r w:rsidRPr="00A1781D">
              <w:rPr>
                <w:sz w:val="18"/>
                <w:szCs w:val="18"/>
              </w:rPr>
              <w:t>«Итого»</w:t>
            </w:r>
          </w:p>
        </w:tc>
        <w:tc>
          <w:tcPr>
            <w:tcW w:w="600" w:type="dxa"/>
          </w:tcPr>
          <w:p w:rsidR="00793C8F" w:rsidRPr="00A1781D" w:rsidRDefault="00793C8F" w:rsidP="007045E5">
            <w:pPr>
              <w:rPr>
                <w:sz w:val="18"/>
                <w:szCs w:val="18"/>
              </w:rPr>
            </w:pPr>
            <w:r w:rsidRPr="00A1781D">
              <w:rPr>
                <w:sz w:val="18"/>
                <w:szCs w:val="18"/>
              </w:rPr>
              <w:t>5</w:t>
            </w:r>
          </w:p>
        </w:tc>
        <w:tc>
          <w:tcPr>
            <w:tcW w:w="700" w:type="dxa"/>
          </w:tcPr>
          <w:p w:rsidR="00793C8F" w:rsidRPr="00A1781D" w:rsidRDefault="00793C8F" w:rsidP="007045E5">
            <w:pPr>
              <w:rPr>
                <w:sz w:val="18"/>
                <w:szCs w:val="18"/>
              </w:rPr>
            </w:pPr>
            <w:r w:rsidRPr="00A1781D">
              <w:rPr>
                <w:sz w:val="18"/>
                <w:szCs w:val="18"/>
              </w:rPr>
              <w:t>=</w:t>
            </w:r>
          </w:p>
        </w:tc>
        <w:tc>
          <w:tcPr>
            <w:tcW w:w="1000" w:type="dxa"/>
          </w:tcPr>
          <w:p w:rsidR="00793C8F" w:rsidRPr="00A1781D" w:rsidRDefault="00793C8F" w:rsidP="007045E5">
            <w:pPr>
              <w:rPr>
                <w:sz w:val="18"/>
                <w:szCs w:val="18"/>
              </w:rPr>
            </w:pPr>
            <w:r w:rsidRPr="00A1781D">
              <w:rPr>
                <w:sz w:val="18"/>
                <w:szCs w:val="18"/>
              </w:rPr>
              <w:t>Сумма всех строк</w:t>
            </w:r>
          </w:p>
        </w:tc>
        <w:tc>
          <w:tcPr>
            <w:tcW w:w="600" w:type="dxa"/>
          </w:tcPr>
          <w:p w:rsidR="00793C8F" w:rsidRPr="00A1781D" w:rsidRDefault="00793C8F" w:rsidP="007045E5">
            <w:pPr>
              <w:rPr>
                <w:sz w:val="18"/>
                <w:szCs w:val="18"/>
              </w:rPr>
            </w:pPr>
            <w:r w:rsidRPr="00A1781D">
              <w:rPr>
                <w:sz w:val="18"/>
                <w:szCs w:val="18"/>
              </w:rPr>
              <w:t>5</w:t>
            </w:r>
          </w:p>
        </w:tc>
        <w:tc>
          <w:tcPr>
            <w:tcW w:w="5200" w:type="dxa"/>
          </w:tcPr>
          <w:p w:rsidR="00793C8F" w:rsidRPr="00A1781D" w:rsidRDefault="00793C8F" w:rsidP="007045E5">
            <w:pPr>
              <w:rPr>
                <w:sz w:val="18"/>
                <w:szCs w:val="18"/>
              </w:rPr>
            </w:pPr>
            <w:r w:rsidRPr="00A1781D">
              <w:rPr>
                <w:sz w:val="18"/>
                <w:szCs w:val="18"/>
              </w:rPr>
              <w:t xml:space="preserve">Итоговый показатель по графе 5 </w:t>
            </w:r>
            <w:r w:rsidR="009E5653" w:rsidRPr="00A1781D">
              <w:rPr>
                <w:sz w:val="18"/>
                <w:szCs w:val="18"/>
              </w:rPr>
              <w:t>не соответствует сумме</w:t>
            </w:r>
            <w:r w:rsidRPr="00A1781D">
              <w:rPr>
                <w:sz w:val="18"/>
                <w:szCs w:val="18"/>
              </w:rPr>
              <w:t xml:space="preserve"> показателей строк </w:t>
            </w:r>
            <w:r w:rsidR="00EE5820">
              <w:rPr>
                <w:sz w:val="18"/>
                <w:szCs w:val="18"/>
              </w:rPr>
              <w:t>–</w:t>
            </w:r>
            <w:r w:rsidRPr="00A1781D">
              <w:rPr>
                <w:sz w:val="18"/>
                <w:szCs w:val="18"/>
              </w:rPr>
              <w:t xml:space="preserve"> недопустимо</w:t>
            </w:r>
          </w:p>
        </w:tc>
      </w:tr>
      <w:tr w:rsidR="00793C8F" w:rsidRPr="00A1781D" w:rsidTr="007045E5">
        <w:tc>
          <w:tcPr>
            <w:tcW w:w="571" w:type="dxa"/>
          </w:tcPr>
          <w:p w:rsidR="00793C8F" w:rsidRPr="00A1781D" w:rsidRDefault="00625767" w:rsidP="007045E5">
            <w:pPr>
              <w:rPr>
                <w:sz w:val="18"/>
                <w:szCs w:val="18"/>
              </w:rPr>
            </w:pPr>
            <w:r w:rsidRPr="00A1781D">
              <w:rPr>
                <w:sz w:val="18"/>
                <w:szCs w:val="18"/>
              </w:rPr>
              <w:t>4</w:t>
            </w:r>
          </w:p>
        </w:tc>
        <w:tc>
          <w:tcPr>
            <w:tcW w:w="1037" w:type="dxa"/>
          </w:tcPr>
          <w:p w:rsidR="00793C8F" w:rsidRPr="00A1781D" w:rsidRDefault="00793C8F" w:rsidP="007045E5">
            <w:pPr>
              <w:rPr>
                <w:sz w:val="18"/>
                <w:szCs w:val="18"/>
              </w:rPr>
            </w:pPr>
            <w:r w:rsidRPr="00A1781D">
              <w:rPr>
                <w:sz w:val="18"/>
                <w:szCs w:val="18"/>
              </w:rPr>
              <w:t>«Итого»</w:t>
            </w:r>
          </w:p>
        </w:tc>
        <w:tc>
          <w:tcPr>
            <w:tcW w:w="600" w:type="dxa"/>
          </w:tcPr>
          <w:p w:rsidR="00793C8F" w:rsidRPr="00A1781D" w:rsidRDefault="00793C8F" w:rsidP="007045E5">
            <w:pPr>
              <w:rPr>
                <w:sz w:val="18"/>
                <w:szCs w:val="18"/>
              </w:rPr>
            </w:pPr>
            <w:r w:rsidRPr="00A1781D">
              <w:rPr>
                <w:sz w:val="18"/>
                <w:szCs w:val="18"/>
              </w:rPr>
              <w:t>7</w:t>
            </w:r>
          </w:p>
        </w:tc>
        <w:tc>
          <w:tcPr>
            <w:tcW w:w="700" w:type="dxa"/>
          </w:tcPr>
          <w:p w:rsidR="00793C8F" w:rsidRPr="00A1781D" w:rsidRDefault="00793C8F" w:rsidP="007045E5">
            <w:pPr>
              <w:rPr>
                <w:sz w:val="18"/>
                <w:szCs w:val="18"/>
              </w:rPr>
            </w:pPr>
            <w:r w:rsidRPr="00A1781D">
              <w:rPr>
                <w:sz w:val="18"/>
                <w:szCs w:val="18"/>
              </w:rPr>
              <w:t>=</w:t>
            </w:r>
          </w:p>
        </w:tc>
        <w:tc>
          <w:tcPr>
            <w:tcW w:w="1000" w:type="dxa"/>
          </w:tcPr>
          <w:p w:rsidR="00793C8F" w:rsidRPr="00A1781D" w:rsidRDefault="00793C8F" w:rsidP="007045E5">
            <w:pPr>
              <w:rPr>
                <w:sz w:val="18"/>
                <w:szCs w:val="18"/>
              </w:rPr>
            </w:pPr>
            <w:r w:rsidRPr="00A1781D">
              <w:rPr>
                <w:sz w:val="18"/>
                <w:szCs w:val="18"/>
              </w:rPr>
              <w:t>Сумма всех строк</w:t>
            </w:r>
          </w:p>
        </w:tc>
        <w:tc>
          <w:tcPr>
            <w:tcW w:w="600" w:type="dxa"/>
          </w:tcPr>
          <w:p w:rsidR="00793C8F" w:rsidRPr="00A1781D" w:rsidRDefault="00793C8F" w:rsidP="007045E5">
            <w:pPr>
              <w:rPr>
                <w:sz w:val="18"/>
                <w:szCs w:val="18"/>
              </w:rPr>
            </w:pPr>
            <w:r w:rsidRPr="00A1781D">
              <w:rPr>
                <w:sz w:val="18"/>
                <w:szCs w:val="18"/>
              </w:rPr>
              <w:t>7</w:t>
            </w:r>
          </w:p>
        </w:tc>
        <w:tc>
          <w:tcPr>
            <w:tcW w:w="5200" w:type="dxa"/>
          </w:tcPr>
          <w:p w:rsidR="00793C8F" w:rsidRPr="00A1781D" w:rsidRDefault="00793C8F" w:rsidP="007045E5">
            <w:pPr>
              <w:rPr>
                <w:sz w:val="18"/>
                <w:szCs w:val="18"/>
              </w:rPr>
            </w:pPr>
            <w:r w:rsidRPr="00A1781D">
              <w:rPr>
                <w:sz w:val="18"/>
                <w:szCs w:val="18"/>
              </w:rPr>
              <w:t xml:space="preserve">Итоговый показатель по графе 7 </w:t>
            </w:r>
            <w:r w:rsidR="009E5653" w:rsidRPr="00A1781D">
              <w:rPr>
                <w:sz w:val="18"/>
                <w:szCs w:val="18"/>
              </w:rPr>
              <w:t xml:space="preserve">не соответствует </w:t>
            </w:r>
            <w:r w:rsidRPr="00A1781D">
              <w:rPr>
                <w:sz w:val="18"/>
                <w:szCs w:val="18"/>
              </w:rPr>
              <w:t xml:space="preserve"> сумме показателей строк </w:t>
            </w:r>
            <w:r w:rsidR="00EE5820">
              <w:rPr>
                <w:sz w:val="18"/>
                <w:szCs w:val="18"/>
              </w:rPr>
              <w:t>–</w:t>
            </w:r>
            <w:r w:rsidRPr="00A1781D">
              <w:rPr>
                <w:sz w:val="18"/>
                <w:szCs w:val="18"/>
              </w:rPr>
              <w:t xml:space="preserve"> недопустимо</w:t>
            </w:r>
          </w:p>
        </w:tc>
      </w:tr>
    </w:tbl>
    <w:p w:rsidR="00225C00" w:rsidRPr="00A1781D" w:rsidRDefault="00225C00" w:rsidP="008C2758">
      <w:pPr>
        <w:rPr>
          <w:sz w:val="18"/>
          <w:szCs w:val="18"/>
        </w:rPr>
      </w:pPr>
    </w:p>
    <w:p w:rsidR="00D53E0F" w:rsidRPr="00A1781D" w:rsidRDefault="00D53E0F" w:rsidP="00F234EB">
      <w:pPr>
        <w:pStyle w:val="1"/>
        <w:numPr>
          <w:ilvl w:val="0"/>
          <w:numId w:val="0"/>
        </w:numPr>
        <w:jc w:val="both"/>
        <w:rPr>
          <w:b/>
          <w:sz w:val="18"/>
          <w:szCs w:val="18"/>
        </w:rPr>
      </w:pPr>
    </w:p>
    <w:p w:rsidR="0050546A" w:rsidRPr="00A1781D" w:rsidRDefault="00D44E80" w:rsidP="0050546A">
      <w:pPr>
        <w:pStyle w:val="1"/>
        <w:numPr>
          <w:ilvl w:val="0"/>
          <w:numId w:val="0"/>
        </w:numPr>
        <w:jc w:val="both"/>
        <w:rPr>
          <w:b/>
          <w:sz w:val="18"/>
          <w:szCs w:val="18"/>
        </w:rPr>
      </w:pPr>
      <w:bookmarkStart w:id="453" w:name="_Toc424750558"/>
      <w:bookmarkStart w:id="454" w:name="_Toc506404007"/>
      <w:r w:rsidRPr="00A1781D">
        <w:rPr>
          <w:b/>
          <w:sz w:val="18"/>
          <w:szCs w:val="18"/>
        </w:rPr>
        <w:t>1</w:t>
      </w:r>
      <w:r w:rsidR="00CC5C9A" w:rsidRPr="00A1781D">
        <w:rPr>
          <w:b/>
          <w:sz w:val="18"/>
          <w:szCs w:val="18"/>
        </w:rPr>
        <w:t>7</w:t>
      </w:r>
      <w:r w:rsidRPr="00A1781D">
        <w:rPr>
          <w:b/>
          <w:sz w:val="18"/>
          <w:szCs w:val="18"/>
        </w:rPr>
        <w:t xml:space="preserve">. </w:t>
      </w:r>
      <w:r w:rsidR="00D96A14" w:rsidRPr="00A1781D">
        <w:rPr>
          <w:b/>
          <w:sz w:val="18"/>
          <w:szCs w:val="18"/>
        </w:rPr>
        <w:t>Сведения об исполнении бюджета ф.0503164</w:t>
      </w:r>
      <w:bookmarkEnd w:id="450"/>
      <w:bookmarkEnd w:id="453"/>
      <w:bookmarkEnd w:id="454"/>
      <w:r w:rsidR="0050546A" w:rsidRPr="00A1781D">
        <w:rPr>
          <w:b/>
          <w:sz w:val="18"/>
          <w:szCs w:val="18"/>
        </w:rPr>
        <w:t xml:space="preserve"> </w:t>
      </w:r>
    </w:p>
    <w:p w:rsidR="0029227E" w:rsidRPr="00A1781D" w:rsidRDefault="0029227E" w:rsidP="0029227E">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700"/>
        <w:gridCol w:w="600"/>
        <w:gridCol w:w="1200"/>
        <w:gridCol w:w="1300"/>
        <w:gridCol w:w="1263"/>
        <w:gridCol w:w="3751"/>
        <w:gridCol w:w="851"/>
      </w:tblGrid>
      <w:tr w:rsidR="003B1DC3" w:rsidRPr="00A1781D" w:rsidTr="00483716">
        <w:trPr>
          <w:tblHeader/>
        </w:trPr>
        <w:tc>
          <w:tcPr>
            <w:tcW w:w="508" w:type="dxa"/>
          </w:tcPr>
          <w:p w:rsidR="003B1DC3" w:rsidRPr="00A1781D" w:rsidRDefault="003B1DC3" w:rsidP="00D65A32">
            <w:pPr>
              <w:ind w:left="-76" w:firstLine="5"/>
              <w:jc w:val="center"/>
              <w:rPr>
                <w:sz w:val="18"/>
                <w:szCs w:val="18"/>
              </w:rPr>
            </w:pPr>
            <w:r w:rsidRPr="00A1781D">
              <w:rPr>
                <w:sz w:val="18"/>
                <w:szCs w:val="18"/>
              </w:rPr>
              <w:t>№</w:t>
            </w:r>
          </w:p>
          <w:p w:rsidR="003B1DC3" w:rsidRPr="00A1781D" w:rsidRDefault="003B1DC3" w:rsidP="00D65A32">
            <w:pPr>
              <w:jc w:val="center"/>
              <w:rPr>
                <w:sz w:val="18"/>
                <w:szCs w:val="18"/>
              </w:rPr>
            </w:pPr>
            <w:proofErr w:type="gramStart"/>
            <w:r w:rsidRPr="00A1781D">
              <w:rPr>
                <w:sz w:val="18"/>
                <w:szCs w:val="18"/>
              </w:rPr>
              <w:t>п</w:t>
            </w:r>
            <w:proofErr w:type="gramEnd"/>
            <w:r w:rsidRPr="00A1781D">
              <w:rPr>
                <w:sz w:val="18"/>
                <w:szCs w:val="18"/>
              </w:rPr>
              <w:t>/п</w:t>
            </w:r>
          </w:p>
        </w:tc>
        <w:tc>
          <w:tcPr>
            <w:tcW w:w="700" w:type="dxa"/>
          </w:tcPr>
          <w:p w:rsidR="003B1DC3" w:rsidRPr="00A1781D" w:rsidRDefault="003B1DC3" w:rsidP="00D65A32">
            <w:pPr>
              <w:jc w:val="center"/>
              <w:rPr>
                <w:sz w:val="18"/>
                <w:szCs w:val="18"/>
              </w:rPr>
            </w:pPr>
            <w:r w:rsidRPr="00A1781D">
              <w:rPr>
                <w:sz w:val="18"/>
                <w:szCs w:val="18"/>
              </w:rPr>
              <w:t>Строка</w:t>
            </w:r>
          </w:p>
        </w:tc>
        <w:tc>
          <w:tcPr>
            <w:tcW w:w="600" w:type="dxa"/>
          </w:tcPr>
          <w:p w:rsidR="003B1DC3" w:rsidRPr="00A1781D" w:rsidRDefault="003B1DC3" w:rsidP="00D65A32">
            <w:pPr>
              <w:jc w:val="center"/>
              <w:rPr>
                <w:sz w:val="18"/>
                <w:szCs w:val="18"/>
              </w:rPr>
            </w:pPr>
            <w:r w:rsidRPr="00A1781D">
              <w:rPr>
                <w:sz w:val="18"/>
                <w:szCs w:val="18"/>
              </w:rPr>
              <w:t>Графа</w:t>
            </w:r>
          </w:p>
        </w:tc>
        <w:tc>
          <w:tcPr>
            <w:tcW w:w="1200" w:type="dxa"/>
          </w:tcPr>
          <w:p w:rsidR="003B1DC3" w:rsidRPr="00A1781D" w:rsidRDefault="003B1DC3" w:rsidP="00D65A32">
            <w:pPr>
              <w:jc w:val="center"/>
              <w:rPr>
                <w:sz w:val="18"/>
                <w:szCs w:val="18"/>
              </w:rPr>
            </w:pPr>
            <w:r w:rsidRPr="00A1781D">
              <w:rPr>
                <w:sz w:val="18"/>
                <w:szCs w:val="18"/>
              </w:rPr>
              <w:t>Соотношение</w:t>
            </w:r>
          </w:p>
        </w:tc>
        <w:tc>
          <w:tcPr>
            <w:tcW w:w="1300" w:type="dxa"/>
          </w:tcPr>
          <w:p w:rsidR="003B1DC3" w:rsidRPr="00A1781D" w:rsidRDefault="003B1DC3" w:rsidP="00D65A32">
            <w:pPr>
              <w:jc w:val="center"/>
              <w:rPr>
                <w:sz w:val="18"/>
                <w:szCs w:val="18"/>
              </w:rPr>
            </w:pPr>
            <w:r w:rsidRPr="00A1781D">
              <w:rPr>
                <w:sz w:val="18"/>
                <w:szCs w:val="18"/>
              </w:rPr>
              <w:t>Строка</w:t>
            </w:r>
          </w:p>
        </w:tc>
        <w:tc>
          <w:tcPr>
            <w:tcW w:w="1263" w:type="dxa"/>
          </w:tcPr>
          <w:p w:rsidR="003B1DC3" w:rsidRPr="00A1781D" w:rsidRDefault="003B1DC3" w:rsidP="00D65A32">
            <w:pPr>
              <w:jc w:val="center"/>
              <w:rPr>
                <w:sz w:val="18"/>
                <w:szCs w:val="18"/>
              </w:rPr>
            </w:pPr>
            <w:r w:rsidRPr="00A1781D">
              <w:rPr>
                <w:sz w:val="18"/>
                <w:szCs w:val="18"/>
              </w:rPr>
              <w:t>Графа</w:t>
            </w:r>
          </w:p>
        </w:tc>
        <w:tc>
          <w:tcPr>
            <w:tcW w:w="3751" w:type="dxa"/>
          </w:tcPr>
          <w:p w:rsidR="003B1DC3" w:rsidRPr="00A1781D" w:rsidRDefault="003B1DC3" w:rsidP="00D65A32">
            <w:pPr>
              <w:jc w:val="center"/>
              <w:rPr>
                <w:sz w:val="18"/>
                <w:szCs w:val="18"/>
              </w:rPr>
            </w:pPr>
            <w:r w:rsidRPr="00A1781D">
              <w:rPr>
                <w:sz w:val="18"/>
                <w:szCs w:val="18"/>
              </w:rPr>
              <w:t>Контроль показателя</w:t>
            </w:r>
          </w:p>
          <w:p w:rsidR="003B1DC3" w:rsidRPr="00A1781D" w:rsidRDefault="003B1DC3" w:rsidP="00D65A32">
            <w:pPr>
              <w:jc w:val="center"/>
              <w:rPr>
                <w:sz w:val="18"/>
                <w:szCs w:val="18"/>
              </w:rPr>
            </w:pPr>
          </w:p>
        </w:tc>
        <w:tc>
          <w:tcPr>
            <w:tcW w:w="851" w:type="dxa"/>
          </w:tcPr>
          <w:p w:rsidR="003B1DC3" w:rsidRPr="00A1781D" w:rsidRDefault="00310156" w:rsidP="00D65A32">
            <w:pPr>
              <w:jc w:val="center"/>
              <w:rPr>
                <w:sz w:val="18"/>
                <w:szCs w:val="18"/>
              </w:rPr>
            </w:pPr>
            <w:r w:rsidRPr="00A1781D">
              <w:rPr>
                <w:sz w:val="18"/>
                <w:szCs w:val="18"/>
              </w:rPr>
              <w:t>Тип контроля</w:t>
            </w:r>
          </w:p>
        </w:tc>
      </w:tr>
      <w:tr w:rsidR="003B1DC3" w:rsidRPr="00A1781D" w:rsidTr="00483716">
        <w:tc>
          <w:tcPr>
            <w:tcW w:w="508" w:type="dxa"/>
          </w:tcPr>
          <w:p w:rsidR="003B1DC3" w:rsidRPr="00A1781D" w:rsidRDefault="003B1DC3" w:rsidP="00D65A32">
            <w:pPr>
              <w:rPr>
                <w:sz w:val="18"/>
                <w:szCs w:val="18"/>
              </w:rPr>
            </w:pPr>
            <w:r w:rsidRPr="00A1781D">
              <w:rPr>
                <w:sz w:val="18"/>
                <w:szCs w:val="18"/>
              </w:rPr>
              <w:t>1</w:t>
            </w:r>
          </w:p>
        </w:tc>
        <w:tc>
          <w:tcPr>
            <w:tcW w:w="700" w:type="dxa"/>
          </w:tcPr>
          <w:p w:rsidR="003B1DC3" w:rsidRPr="00A1781D" w:rsidRDefault="003B1DC3" w:rsidP="00D65A32">
            <w:pPr>
              <w:rPr>
                <w:sz w:val="18"/>
                <w:szCs w:val="18"/>
              </w:rPr>
            </w:pPr>
            <w:r w:rsidRPr="00A1781D">
              <w:rPr>
                <w:sz w:val="18"/>
                <w:szCs w:val="18"/>
              </w:rPr>
              <w:t>Строка 010 Доходы бюджета всего</w:t>
            </w:r>
          </w:p>
        </w:tc>
        <w:tc>
          <w:tcPr>
            <w:tcW w:w="600" w:type="dxa"/>
          </w:tcPr>
          <w:p w:rsidR="003B1DC3" w:rsidRPr="00A1781D" w:rsidRDefault="003B1DC3" w:rsidP="00F505AE">
            <w:pPr>
              <w:rPr>
                <w:sz w:val="18"/>
                <w:szCs w:val="18"/>
              </w:rPr>
            </w:pPr>
            <w:r w:rsidRPr="00A1781D">
              <w:rPr>
                <w:sz w:val="18"/>
                <w:szCs w:val="18"/>
              </w:rPr>
              <w:t>3,5</w:t>
            </w:r>
          </w:p>
        </w:tc>
        <w:tc>
          <w:tcPr>
            <w:tcW w:w="1200" w:type="dxa"/>
          </w:tcPr>
          <w:p w:rsidR="003B1DC3" w:rsidRPr="00A1781D" w:rsidRDefault="003B1DC3" w:rsidP="00D65A32">
            <w:pPr>
              <w:rPr>
                <w:sz w:val="18"/>
                <w:szCs w:val="18"/>
              </w:rPr>
            </w:pPr>
            <w:r w:rsidRPr="00A1781D">
              <w:rPr>
                <w:sz w:val="18"/>
                <w:szCs w:val="18"/>
              </w:rPr>
              <w:t>=</w:t>
            </w:r>
          </w:p>
        </w:tc>
        <w:tc>
          <w:tcPr>
            <w:tcW w:w="1300" w:type="dxa"/>
          </w:tcPr>
          <w:p w:rsidR="003B1DC3" w:rsidRPr="00A1781D" w:rsidRDefault="003B1DC3" w:rsidP="00D65A32">
            <w:pPr>
              <w:rPr>
                <w:sz w:val="18"/>
                <w:szCs w:val="18"/>
              </w:rPr>
            </w:pPr>
            <w:r w:rsidRPr="00A1781D">
              <w:rPr>
                <w:sz w:val="18"/>
                <w:szCs w:val="18"/>
              </w:rPr>
              <w:t>Сумма  детализированных строк 010, формирующих строку «Доходы бюджета – Всего» 010</w:t>
            </w:r>
          </w:p>
        </w:tc>
        <w:tc>
          <w:tcPr>
            <w:tcW w:w="1263" w:type="dxa"/>
          </w:tcPr>
          <w:p w:rsidR="003B1DC3" w:rsidRPr="00A1781D" w:rsidRDefault="003B1DC3" w:rsidP="00D65A32">
            <w:pPr>
              <w:rPr>
                <w:sz w:val="18"/>
                <w:szCs w:val="18"/>
              </w:rPr>
            </w:pPr>
            <w:r w:rsidRPr="00A1781D">
              <w:rPr>
                <w:sz w:val="18"/>
                <w:szCs w:val="18"/>
              </w:rPr>
              <w:t>3,5</w:t>
            </w:r>
          </w:p>
        </w:tc>
        <w:tc>
          <w:tcPr>
            <w:tcW w:w="3751" w:type="dxa"/>
          </w:tcPr>
          <w:p w:rsidR="003B1DC3" w:rsidRPr="00A1781D" w:rsidRDefault="003B1DC3" w:rsidP="00D65A32">
            <w:pPr>
              <w:rPr>
                <w:sz w:val="18"/>
                <w:szCs w:val="18"/>
              </w:rPr>
            </w:pPr>
            <w:r w:rsidRPr="00A1781D">
              <w:rPr>
                <w:sz w:val="18"/>
                <w:szCs w:val="18"/>
              </w:rPr>
              <w:t>Итоговая сумма по разделу 1 доходы не соответствует сумме детализированных строк</w:t>
            </w:r>
          </w:p>
        </w:tc>
        <w:tc>
          <w:tcPr>
            <w:tcW w:w="851" w:type="dxa"/>
          </w:tcPr>
          <w:p w:rsidR="003B1DC3" w:rsidRPr="00A1781D" w:rsidRDefault="003B1DC3" w:rsidP="00D65A32">
            <w:pPr>
              <w:rPr>
                <w:sz w:val="18"/>
                <w:szCs w:val="18"/>
              </w:rPr>
            </w:pPr>
          </w:p>
        </w:tc>
      </w:tr>
      <w:tr w:rsidR="00891E40" w:rsidRPr="00A1781D" w:rsidTr="00483716">
        <w:tc>
          <w:tcPr>
            <w:tcW w:w="508" w:type="dxa"/>
          </w:tcPr>
          <w:p w:rsidR="00891E40" w:rsidRPr="00A1781D" w:rsidRDefault="00891E40" w:rsidP="00D65A32">
            <w:pPr>
              <w:rPr>
                <w:sz w:val="18"/>
                <w:szCs w:val="18"/>
              </w:rPr>
            </w:pPr>
            <w:r w:rsidRPr="00A1781D">
              <w:rPr>
                <w:sz w:val="18"/>
                <w:szCs w:val="18"/>
              </w:rPr>
              <w:t>1.1</w:t>
            </w:r>
          </w:p>
        </w:tc>
        <w:tc>
          <w:tcPr>
            <w:tcW w:w="700" w:type="dxa"/>
          </w:tcPr>
          <w:p w:rsidR="00891E40" w:rsidRPr="00A1781D" w:rsidRDefault="00891E40" w:rsidP="00090426">
            <w:pPr>
              <w:rPr>
                <w:sz w:val="18"/>
                <w:szCs w:val="18"/>
              </w:rPr>
            </w:pPr>
            <w:r w:rsidRPr="00A1781D">
              <w:rPr>
                <w:sz w:val="18"/>
                <w:szCs w:val="18"/>
              </w:rPr>
              <w:t>Строки раздела 1</w:t>
            </w:r>
          </w:p>
        </w:tc>
        <w:tc>
          <w:tcPr>
            <w:tcW w:w="600" w:type="dxa"/>
          </w:tcPr>
          <w:p w:rsidR="00891E40" w:rsidRPr="00A1781D" w:rsidRDefault="005E2A45" w:rsidP="00D63977">
            <w:pPr>
              <w:rPr>
                <w:sz w:val="18"/>
                <w:szCs w:val="18"/>
              </w:rPr>
            </w:pPr>
            <w:r w:rsidRPr="00A1781D">
              <w:rPr>
                <w:sz w:val="18"/>
                <w:szCs w:val="18"/>
              </w:rPr>
              <w:t>6</w:t>
            </w:r>
          </w:p>
        </w:tc>
        <w:tc>
          <w:tcPr>
            <w:tcW w:w="1200" w:type="dxa"/>
          </w:tcPr>
          <w:p w:rsidR="00891E40" w:rsidRPr="00A1781D" w:rsidRDefault="005E2A45" w:rsidP="00D65A32">
            <w:pPr>
              <w:rPr>
                <w:sz w:val="18"/>
                <w:szCs w:val="18"/>
                <w:lang w:val="en-US"/>
              </w:rPr>
            </w:pPr>
            <w:r w:rsidRPr="00A1781D">
              <w:rPr>
                <w:sz w:val="18"/>
                <w:szCs w:val="18"/>
                <w:lang w:val="en-US"/>
              </w:rPr>
              <w:t>&gt;</w:t>
            </w:r>
            <w:r w:rsidR="00891E40" w:rsidRPr="00A1781D">
              <w:rPr>
                <w:sz w:val="18"/>
                <w:szCs w:val="18"/>
                <w:lang w:val="en-US"/>
              </w:rPr>
              <w:t xml:space="preserve"> 0</w:t>
            </w:r>
          </w:p>
        </w:tc>
        <w:tc>
          <w:tcPr>
            <w:tcW w:w="1300" w:type="dxa"/>
          </w:tcPr>
          <w:p w:rsidR="00891E40" w:rsidRPr="00A1781D" w:rsidRDefault="00891E40" w:rsidP="00D65A32">
            <w:pPr>
              <w:rPr>
                <w:sz w:val="18"/>
                <w:szCs w:val="18"/>
              </w:rPr>
            </w:pPr>
            <w:r w:rsidRPr="00A1781D">
              <w:rPr>
                <w:sz w:val="18"/>
                <w:szCs w:val="18"/>
              </w:rPr>
              <w:t>Строки раздела 1</w:t>
            </w:r>
          </w:p>
        </w:tc>
        <w:tc>
          <w:tcPr>
            <w:tcW w:w="1263" w:type="dxa"/>
          </w:tcPr>
          <w:p w:rsidR="00891E40" w:rsidRPr="00A1781D" w:rsidRDefault="00891E40" w:rsidP="00090426">
            <w:pPr>
              <w:rPr>
                <w:sz w:val="18"/>
                <w:szCs w:val="18"/>
              </w:rPr>
            </w:pPr>
          </w:p>
        </w:tc>
        <w:tc>
          <w:tcPr>
            <w:tcW w:w="3751" w:type="dxa"/>
          </w:tcPr>
          <w:p w:rsidR="00891E40" w:rsidRPr="00A1781D" w:rsidRDefault="00B75887" w:rsidP="00EB4919">
            <w:pPr>
              <w:rPr>
                <w:sz w:val="18"/>
                <w:szCs w:val="18"/>
              </w:rPr>
            </w:pPr>
            <w:r w:rsidRPr="00A1781D">
              <w:rPr>
                <w:sz w:val="18"/>
                <w:szCs w:val="18"/>
              </w:rPr>
              <w:t xml:space="preserve">Графа 6 </w:t>
            </w:r>
            <w:r w:rsidR="00AF6233" w:rsidRPr="00A1781D">
              <w:rPr>
                <w:sz w:val="18"/>
                <w:szCs w:val="18"/>
              </w:rPr>
              <w:t>раздел</w:t>
            </w:r>
            <w:r w:rsidR="00F8443A" w:rsidRPr="00A1781D">
              <w:rPr>
                <w:sz w:val="18"/>
                <w:szCs w:val="18"/>
              </w:rPr>
              <w:t>а</w:t>
            </w:r>
            <w:r w:rsidR="00AF6233" w:rsidRPr="00A1781D">
              <w:rPr>
                <w:sz w:val="18"/>
                <w:szCs w:val="18"/>
              </w:rPr>
              <w:t xml:space="preserve"> 1 </w:t>
            </w:r>
            <w:r w:rsidRPr="00A1781D">
              <w:rPr>
                <w:sz w:val="18"/>
                <w:szCs w:val="18"/>
              </w:rPr>
              <w:t xml:space="preserve">меньше нуля </w:t>
            </w:r>
            <w:r w:rsidR="00EE5820">
              <w:rPr>
                <w:sz w:val="18"/>
                <w:szCs w:val="18"/>
              </w:rPr>
              <w:t>–</w:t>
            </w:r>
            <w:r w:rsidRPr="00A1781D">
              <w:rPr>
                <w:sz w:val="18"/>
                <w:szCs w:val="18"/>
              </w:rPr>
              <w:t xml:space="preserve"> недопустимо</w:t>
            </w:r>
          </w:p>
        </w:tc>
        <w:tc>
          <w:tcPr>
            <w:tcW w:w="851" w:type="dxa"/>
          </w:tcPr>
          <w:p w:rsidR="00891E40" w:rsidRPr="00A1781D" w:rsidRDefault="00891E40"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2</w:t>
            </w:r>
          </w:p>
        </w:tc>
        <w:tc>
          <w:tcPr>
            <w:tcW w:w="700" w:type="dxa"/>
          </w:tcPr>
          <w:p w:rsidR="00B75887" w:rsidRPr="00A1781D" w:rsidRDefault="00B75887" w:rsidP="00D65A32">
            <w:pPr>
              <w:rPr>
                <w:sz w:val="18"/>
                <w:szCs w:val="18"/>
              </w:rPr>
            </w:pPr>
            <w:r w:rsidRPr="00A1781D">
              <w:rPr>
                <w:sz w:val="18"/>
                <w:szCs w:val="18"/>
              </w:rPr>
              <w:t>Строки раздела 2</w:t>
            </w:r>
          </w:p>
        </w:tc>
        <w:tc>
          <w:tcPr>
            <w:tcW w:w="600" w:type="dxa"/>
          </w:tcPr>
          <w:p w:rsidR="00B75887" w:rsidRPr="00A1781D" w:rsidRDefault="00B75887" w:rsidP="00D65A32">
            <w:pPr>
              <w:rPr>
                <w:sz w:val="18"/>
                <w:szCs w:val="18"/>
              </w:rPr>
            </w:pPr>
            <w:r w:rsidRPr="00A1781D">
              <w:rPr>
                <w:sz w:val="18"/>
                <w:szCs w:val="18"/>
              </w:rPr>
              <w:t>(Гр.5/ Гр.3)*100</w:t>
            </w:r>
          </w:p>
        </w:tc>
        <w:tc>
          <w:tcPr>
            <w:tcW w:w="1200" w:type="dxa"/>
          </w:tcPr>
          <w:p w:rsidR="00B75887" w:rsidRPr="00A1781D" w:rsidRDefault="00B75887" w:rsidP="00D65A32">
            <w:pPr>
              <w:rPr>
                <w:sz w:val="18"/>
                <w:szCs w:val="18"/>
              </w:rPr>
            </w:pPr>
            <w:r w:rsidRPr="00A1781D">
              <w:rPr>
                <w:sz w:val="18"/>
                <w:szCs w:val="18"/>
              </w:rPr>
              <w:t xml:space="preserve">&lt; 20% (1 квартал), 45% (2 квартал), 70% (3 квартал) </w:t>
            </w:r>
          </w:p>
        </w:tc>
        <w:tc>
          <w:tcPr>
            <w:tcW w:w="1300" w:type="dxa"/>
          </w:tcPr>
          <w:p w:rsidR="00B75887" w:rsidRPr="00A1781D" w:rsidRDefault="00B75887" w:rsidP="00D65A32">
            <w:pPr>
              <w:rPr>
                <w:sz w:val="18"/>
                <w:szCs w:val="18"/>
              </w:rPr>
            </w:pPr>
            <w:r w:rsidRPr="00A1781D">
              <w:rPr>
                <w:sz w:val="18"/>
                <w:szCs w:val="18"/>
              </w:rPr>
              <w:t>Строки раздела 2</w:t>
            </w:r>
          </w:p>
          <w:p w:rsidR="00B75887" w:rsidRPr="00A1781D" w:rsidRDefault="00B75887" w:rsidP="00D65A32">
            <w:pPr>
              <w:rPr>
                <w:sz w:val="18"/>
                <w:szCs w:val="18"/>
              </w:rPr>
            </w:pPr>
          </w:p>
        </w:tc>
        <w:tc>
          <w:tcPr>
            <w:tcW w:w="1263" w:type="dxa"/>
          </w:tcPr>
          <w:p w:rsidR="00B75887" w:rsidRPr="00A1781D" w:rsidRDefault="00B75887" w:rsidP="00D65A32">
            <w:pPr>
              <w:rPr>
                <w:sz w:val="18"/>
                <w:szCs w:val="18"/>
              </w:rPr>
            </w:pPr>
            <w:r w:rsidRPr="00A1781D">
              <w:rPr>
                <w:sz w:val="18"/>
                <w:szCs w:val="18"/>
              </w:rPr>
              <w:t>6</w:t>
            </w:r>
          </w:p>
        </w:tc>
        <w:tc>
          <w:tcPr>
            <w:tcW w:w="3751" w:type="dxa"/>
          </w:tcPr>
          <w:p w:rsidR="00B75887" w:rsidRPr="00A1781D" w:rsidRDefault="00B75887" w:rsidP="00EB4919">
            <w:pPr>
              <w:rPr>
                <w:sz w:val="18"/>
                <w:szCs w:val="18"/>
              </w:rPr>
            </w:pPr>
            <w:r w:rsidRPr="00A1781D">
              <w:rPr>
                <w:sz w:val="18"/>
                <w:szCs w:val="18"/>
              </w:rPr>
              <w:t>Соотношение фактического исполнения к утвержденному  не соответствует установленному критерию, кроме показателей по строкам</w:t>
            </w:r>
            <w:proofErr w:type="gramStart"/>
            <w:r w:rsidRPr="00A1781D">
              <w:rPr>
                <w:sz w:val="18"/>
                <w:szCs w:val="18"/>
              </w:rPr>
              <w:t xml:space="preserve"> И</w:t>
            </w:r>
            <w:proofErr w:type="gramEnd"/>
            <w:r w:rsidRPr="00A1781D">
              <w:rPr>
                <w:sz w:val="18"/>
                <w:szCs w:val="18"/>
              </w:rPr>
              <w:t xml:space="preserve">того расходов (код 200), Дефицит/профицит (код 450) </w:t>
            </w:r>
            <w:r w:rsidR="00EE5820">
              <w:rPr>
                <w:sz w:val="18"/>
                <w:szCs w:val="18"/>
              </w:rPr>
              <w:t>–</w:t>
            </w:r>
            <w:r w:rsidRPr="00A1781D">
              <w:rPr>
                <w:sz w:val="18"/>
                <w:szCs w:val="18"/>
              </w:rPr>
              <w:t xml:space="preserve"> недопустимо</w:t>
            </w:r>
          </w:p>
        </w:tc>
        <w:tc>
          <w:tcPr>
            <w:tcW w:w="851" w:type="dxa"/>
          </w:tcPr>
          <w:p w:rsidR="00B75887" w:rsidRPr="00A1781D" w:rsidRDefault="00B75887" w:rsidP="00D65A32">
            <w:pPr>
              <w:rPr>
                <w:sz w:val="18"/>
                <w:szCs w:val="18"/>
              </w:rPr>
            </w:pPr>
            <w:r w:rsidRPr="00A1781D">
              <w:rPr>
                <w:sz w:val="18"/>
                <w:szCs w:val="18"/>
              </w:rPr>
              <w:t>ГРБС</w:t>
            </w:r>
          </w:p>
        </w:tc>
      </w:tr>
      <w:tr w:rsidR="00B75887" w:rsidRPr="00A1781D" w:rsidTr="00483716">
        <w:tc>
          <w:tcPr>
            <w:tcW w:w="508" w:type="dxa"/>
          </w:tcPr>
          <w:p w:rsidR="00B75887" w:rsidRPr="00A1781D" w:rsidRDefault="00B75887" w:rsidP="00D65A32">
            <w:pPr>
              <w:rPr>
                <w:sz w:val="18"/>
                <w:szCs w:val="18"/>
              </w:rPr>
            </w:pPr>
            <w:r w:rsidRPr="00A1781D">
              <w:rPr>
                <w:sz w:val="18"/>
                <w:szCs w:val="18"/>
              </w:rPr>
              <w:t>3</w:t>
            </w:r>
          </w:p>
        </w:tc>
        <w:tc>
          <w:tcPr>
            <w:tcW w:w="700" w:type="dxa"/>
          </w:tcPr>
          <w:p w:rsidR="00B75887" w:rsidRPr="00A1781D" w:rsidRDefault="00B75887" w:rsidP="00D65A32">
            <w:pPr>
              <w:rPr>
                <w:sz w:val="18"/>
                <w:szCs w:val="18"/>
              </w:rPr>
            </w:pPr>
            <w:r w:rsidRPr="00A1781D">
              <w:rPr>
                <w:sz w:val="18"/>
                <w:szCs w:val="18"/>
              </w:rPr>
              <w:t>Строки раздела 2</w:t>
            </w:r>
          </w:p>
        </w:tc>
        <w:tc>
          <w:tcPr>
            <w:tcW w:w="600" w:type="dxa"/>
          </w:tcPr>
          <w:p w:rsidR="00B75887" w:rsidRPr="00A1781D" w:rsidRDefault="00B75887" w:rsidP="00F505AE">
            <w:pPr>
              <w:rPr>
                <w:sz w:val="18"/>
                <w:szCs w:val="18"/>
              </w:rPr>
            </w:pPr>
            <w:r w:rsidRPr="00A1781D">
              <w:rPr>
                <w:sz w:val="18"/>
                <w:szCs w:val="18"/>
              </w:rPr>
              <w:t>Гр.5</w:t>
            </w:r>
            <w:r w:rsidRPr="00A1781D">
              <w:rPr>
                <w:sz w:val="18"/>
                <w:szCs w:val="18"/>
                <w:lang w:val="en-US"/>
              </w:rPr>
              <w:t xml:space="preserve"> </w:t>
            </w:r>
            <w:r w:rsidR="00EE5820">
              <w:rPr>
                <w:sz w:val="18"/>
                <w:szCs w:val="18"/>
                <w:lang w:val="en-US"/>
              </w:rPr>
              <w:t>–</w:t>
            </w:r>
            <w:r w:rsidRPr="00A1781D">
              <w:rPr>
                <w:sz w:val="18"/>
                <w:szCs w:val="18"/>
                <w:lang w:val="en-US"/>
              </w:rPr>
              <w:t xml:space="preserve"> </w:t>
            </w:r>
            <w:r w:rsidRPr="00A1781D">
              <w:rPr>
                <w:sz w:val="18"/>
                <w:szCs w:val="18"/>
              </w:rPr>
              <w:t>Гр.3</w:t>
            </w:r>
          </w:p>
        </w:tc>
        <w:tc>
          <w:tcPr>
            <w:tcW w:w="1200" w:type="dxa"/>
          </w:tcPr>
          <w:p w:rsidR="00B75887" w:rsidRPr="00A1781D" w:rsidRDefault="00B75887" w:rsidP="00D65A32">
            <w:pPr>
              <w:rPr>
                <w:sz w:val="18"/>
                <w:szCs w:val="18"/>
              </w:rPr>
            </w:pPr>
            <w:r w:rsidRPr="00A1781D">
              <w:rPr>
                <w:sz w:val="18"/>
                <w:szCs w:val="18"/>
              </w:rPr>
              <w:t>&lt;  - 300</w:t>
            </w:r>
            <w:r w:rsidRPr="00A1781D">
              <w:rPr>
                <w:sz w:val="18"/>
                <w:szCs w:val="18"/>
                <w:lang w:val="en-US"/>
              </w:rPr>
              <w:t> </w:t>
            </w:r>
            <w:r w:rsidRPr="00A1781D">
              <w:rPr>
                <w:sz w:val="18"/>
                <w:szCs w:val="18"/>
              </w:rPr>
              <w:t xml:space="preserve">000 000 (год) или </w:t>
            </w:r>
            <w:r w:rsidRPr="00A1781D">
              <w:rPr>
                <w:sz w:val="18"/>
                <w:szCs w:val="18"/>
                <w:lang w:val="en-US"/>
              </w:rPr>
              <w:t>&lt;</w:t>
            </w:r>
            <w:r w:rsidRPr="00A1781D">
              <w:rPr>
                <w:sz w:val="18"/>
                <w:szCs w:val="18"/>
              </w:rPr>
              <w:t xml:space="preserve"> </w:t>
            </w:r>
            <w:r w:rsidRPr="00A1781D">
              <w:rPr>
                <w:sz w:val="18"/>
                <w:szCs w:val="18"/>
                <w:lang w:val="en-US"/>
              </w:rPr>
              <w:t xml:space="preserve">95%  </w:t>
            </w:r>
            <w:r w:rsidRPr="00A1781D">
              <w:rPr>
                <w:sz w:val="18"/>
                <w:szCs w:val="18"/>
              </w:rPr>
              <w:t>от графы 3</w:t>
            </w:r>
          </w:p>
          <w:p w:rsidR="00B75887" w:rsidRPr="00A1781D" w:rsidRDefault="00B75887" w:rsidP="00D65A32">
            <w:pPr>
              <w:rPr>
                <w:sz w:val="18"/>
                <w:szCs w:val="18"/>
              </w:rPr>
            </w:pPr>
          </w:p>
        </w:tc>
        <w:tc>
          <w:tcPr>
            <w:tcW w:w="1300" w:type="dxa"/>
          </w:tcPr>
          <w:p w:rsidR="00B75887" w:rsidRPr="00A1781D" w:rsidRDefault="00B75887" w:rsidP="00D65A32">
            <w:pPr>
              <w:rPr>
                <w:sz w:val="18"/>
                <w:szCs w:val="18"/>
              </w:rPr>
            </w:pPr>
            <w:r w:rsidRPr="00A1781D">
              <w:rPr>
                <w:sz w:val="18"/>
                <w:szCs w:val="18"/>
              </w:rPr>
              <w:t>Строки раздела 2</w:t>
            </w:r>
          </w:p>
          <w:p w:rsidR="00B75887" w:rsidRPr="00A1781D" w:rsidRDefault="00B75887" w:rsidP="00D65A32">
            <w:pPr>
              <w:rPr>
                <w:sz w:val="18"/>
                <w:szCs w:val="18"/>
              </w:rPr>
            </w:pPr>
          </w:p>
        </w:tc>
        <w:tc>
          <w:tcPr>
            <w:tcW w:w="1263" w:type="dxa"/>
          </w:tcPr>
          <w:p w:rsidR="00B75887" w:rsidRPr="00A1781D" w:rsidRDefault="00B75887" w:rsidP="00D65A32">
            <w:pPr>
              <w:rPr>
                <w:sz w:val="18"/>
                <w:szCs w:val="18"/>
              </w:rPr>
            </w:pPr>
          </w:p>
        </w:tc>
        <w:tc>
          <w:tcPr>
            <w:tcW w:w="3751" w:type="dxa"/>
          </w:tcPr>
          <w:p w:rsidR="00B75887" w:rsidRPr="00A1781D" w:rsidRDefault="00B75887" w:rsidP="00D65A32">
            <w:pPr>
              <w:rPr>
                <w:sz w:val="18"/>
                <w:szCs w:val="18"/>
              </w:rPr>
            </w:pPr>
            <w:r w:rsidRPr="00A1781D">
              <w:rPr>
                <w:sz w:val="18"/>
                <w:szCs w:val="18"/>
              </w:rPr>
              <w:t>Соотношение фактического исполнения к утвержденному  не соответствует установленному критерию, кроме показателей по строкам</w:t>
            </w:r>
            <w:proofErr w:type="gramStart"/>
            <w:r w:rsidRPr="00A1781D">
              <w:rPr>
                <w:sz w:val="18"/>
                <w:szCs w:val="18"/>
              </w:rPr>
              <w:t xml:space="preserve"> И</w:t>
            </w:r>
            <w:proofErr w:type="gramEnd"/>
            <w:r w:rsidRPr="00A1781D">
              <w:rPr>
                <w:sz w:val="18"/>
                <w:szCs w:val="18"/>
              </w:rPr>
              <w:t xml:space="preserve">того расходов (код 200), Дефицит/профицит (код 450) </w:t>
            </w:r>
            <w:r w:rsidR="008D4C6E">
              <w:rPr>
                <w:sz w:val="18"/>
                <w:szCs w:val="18"/>
              </w:rPr>
              <w:t>–</w:t>
            </w:r>
            <w:r w:rsidRPr="00A1781D">
              <w:rPr>
                <w:sz w:val="18"/>
                <w:szCs w:val="18"/>
              </w:rPr>
              <w:t xml:space="preserve"> недопустимо</w:t>
            </w:r>
          </w:p>
        </w:tc>
        <w:tc>
          <w:tcPr>
            <w:tcW w:w="851" w:type="dxa"/>
          </w:tcPr>
          <w:p w:rsidR="00B75887" w:rsidRPr="00A1781D" w:rsidRDefault="00B75887" w:rsidP="00D65A32">
            <w:pPr>
              <w:rPr>
                <w:sz w:val="18"/>
                <w:szCs w:val="18"/>
              </w:rPr>
            </w:pPr>
            <w:r w:rsidRPr="00A1781D">
              <w:rPr>
                <w:sz w:val="18"/>
                <w:szCs w:val="18"/>
              </w:rPr>
              <w:t>ГРБС</w:t>
            </w:r>
          </w:p>
        </w:tc>
      </w:tr>
      <w:tr w:rsidR="00B75887" w:rsidRPr="00A1781D" w:rsidTr="00483716">
        <w:tc>
          <w:tcPr>
            <w:tcW w:w="508" w:type="dxa"/>
          </w:tcPr>
          <w:p w:rsidR="00B75887" w:rsidRPr="00A1781D" w:rsidRDefault="00B75887" w:rsidP="00D65A32">
            <w:pPr>
              <w:rPr>
                <w:sz w:val="18"/>
                <w:szCs w:val="18"/>
              </w:rPr>
            </w:pPr>
            <w:r w:rsidRPr="00A1781D">
              <w:rPr>
                <w:sz w:val="18"/>
                <w:szCs w:val="18"/>
              </w:rPr>
              <w:t>4</w:t>
            </w:r>
          </w:p>
        </w:tc>
        <w:tc>
          <w:tcPr>
            <w:tcW w:w="700" w:type="dxa"/>
          </w:tcPr>
          <w:p w:rsidR="00B75887" w:rsidRPr="00A1781D" w:rsidRDefault="00B75887" w:rsidP="00D65A32">
            <w:pPr>
              <w:rPr>
                <w:sz w:val="18"/>
                <w:szCs w:val="18"/>
              </w:rPr>
            </w:pPr>
            <w:r w:rsidRPr="00A1781D">
              <w:rPr>
                <w:sz w:val="18"/>
                <w:szCs w:val="18"/>
              </w:rPr>
              <w:t>450</w:t>
            </w:r>
          </w:p>
        </w:tc>
        <w:tc>
          <w:tcPr>
            <w:tcW w:w="600" w:type="dxa"/>
          </w:tcPr>
          <w:p w:rsidR="00B75887" w:rsidRPr="00A1781D" w:rsidRDefault="00B75887" w:rsidP="00D65A32">
            <w:pPr>
              <w:rPr>
                <w:sz w:val="18"/>
                <w:szCs w:val="18"/>
              </w:rPr>
            </w:pPr>
            <w:r w:rsidRPr="00A1781D">
              <w:rPr>
                <w:sz w:val="18"/>
                <w:szCs w:val="18"/>
              </w:rPr>
              <w:t>5</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 xml:space="preserve">010 </w:t>
            </w:r>
            <w:r w:rsidR="00EE5820">
              <w:rPr>
                <w:sz w:val="18"/>
                <w:szCs w:val="18"/>
              </w:rPr>
              <w:t>–</w:t>
            </w:r>
            <w:r w:rsidRPr="00A1781D">
              <w:rPr>
                <w:sz w:val="18"/>
                <w:szCs w:val="18"/>
              </w:rPr>
              <w:t xml:space="preserve"> 200</w:t>
            </w:r>
          </w:p>
        </w:tc>
        <w:tc>
          <w:tcPr>
            <w:tcW w:w="1263" w:type="dxa"/>
          </w:tcPr>
          <w:p w:rsidR="00B75887" w:rsidRPr="00A1781D" w:rsidRDefault="00B75887" w:rsidP="00D65A32">
            <w:pPr>
              <w:rPr>
                <w:sz w:val="18"/>
                <w:szCs w:val="18"/>
              </w:rPr>
            </w:pPr>
            <w:r w:rsidRPr="00A1781D">
              <w:rPr>
                <w:sz w:val="18"/>
                <w:szCs w:val="18"/>
              </w:rPr>
              <w:t>5</w:t>
            </w:r>
          </w:p>
        </w:tc>
        <w:tc>
          <w:tcPr>
            <w:tcW w:w="3751" w:type="dxa"/>
          </w:tcPr>
          <w:p w:rsidR="00B75887" w:rsidRPr="00A1781D" w:rsidRDefault="00B75887" w:rsidP="00EB4919">
            <w:pPr>
              <w:rPr>
                <w:sz w:val="18"/>
                <w:szCs w:val="18"/>
              </w:rPr>
            </w:pPr>
            <w:r w:rsidRPr="00A1781D">
              <w:rPr>
                <w:sz w:val="18"/>
                <w:szCs w:val="18"/>
              </w:rPr>
              <w:t>В гр. 5</w:t>
            </w:r>
            <w:proofErr w:type="gramStart"/>
            <w:r w:rsidRPr="00A1781D">
              <w:rPr>
                <w:sz w:val="18"/>
                <w:szCs w:val="18"/>
              </w:rPr>
              <w:t xml:space="preserve"> С</w:t>
            </w:r>
            <w:proofErr w:type="gramEnd"/>
            <w:r w:rsidRPr="00A1781D">
              <w:rPr>
                <w:sz w:val="18"/>
                <w:szCs w:val="18"/>
              </w:rPr>
              <w:t xml:space="preserve">тр. 450 &lt;&gt; Стр.010 </w:t>
            </w:r>
            <w:r w:rsidR="00EE5820">
              <w:rPr>
                <w:sz w:val="18"/>
                <w:szCs w:val="18"/>
              </w:rPr>
              <w:t>–</w:t>
            </w:r>
            <w:r w:rsidRPr="00A1781D">
              <w:rPr>
                <w:sz w:val="18"/>
                <w:szCs w:val="18"/>
              </w:rPr>
              <w:t xml:space="preserve"> Стр.200 – недопустимо</w:t>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5</w:t>
            </w:r>
          </w:p>
        </w:tc>
        <w:tc>
          <w:tcPr>
            <w:tcW w:w="700" w:type="dxa"/>
          </w:tcPr>
          <w:p w:rsidR="00B75887" w:rsidRPr="00A1781D" w:rsidRDefault="00B75887" w:rsidP="00D65A32">
            <w:pPr>
              <w:rPr>
                <w:sz w:val="18"/>
                <w:szCs w:val="18"/>
              </w:rPr>
            </w:pPr>
            <w:r w:rsidRPr="00A1781D">
              <w:rPr>
                <w:sz w:val="18"/>
                <w:szCs w:val="18"/>
              </w:rPr>
              <w:t>200</w:t>
            </w:r>
          </w:p>
        </w:tc>
        <w:tc>
          <w:tcPr>
            <w:tcW w:w="600" w:type="dxa"/>
          </w:tcPr>
          <w:p w:rsidR="00B75887" w:rsidRPr="00A1781D" w:rsidRDefault="00B75887" w:rsidP="00D65A32">
            <w:pPr>
              <w:rPr>
                <w:sz w:val="18"/>
                <w:szCs w:val="18"/>
              </w:rPr>
            </w:pPr>
            <w:r w:rsidRPr="00A1781D">
              <w:rPr>
                <w:sz w:val="18"/>
                <w:szCs w:val="18"/>
              </w:rPr>
              <w:t>4</w:t>
            </w:r>
          </w:p>
        </w:tc>
        <w:tc>
          <w:tcPr>
            <w:tcW w:w="1200" w:type="dxa"/>
          </w:tcPr>
          <w:p w:rsidR="00B75887" w:rsidRPr="00A1781D" w:rsidRDefault="00B75887" w:rsidP="00D65A32">
            <w:pPr>
              <w:rPr>
                <w:sz w:val="18"/>
                <w:szCs w:val="18"/>
                <w:lang w:val="en-US"/>
              </w:rPr>
            </w:pPr>
            <w:r w:rsidRPr="00A1781D">
              <w:rPr>
                <w:sz w:val="18"/>
                <w:szCs w:val="18"/>
                <w:lang w:val="en-US"/>
              </w:rPr>
              <w:t>&lt;&gt;</w:t>
            </w:r>
          </w:p>
        </w:tc>
        <w:tc>
          <w:tcPr>
            <w:tcW w:w="1300" w:type="dxa"/>
          </w:tcPr>
          <w:p w:rsidR="00B75887" w:rsidRPr="00A1781D" w:rsidRDefault="00B75887" w:rsidP="00D65A32">
            <w:pPr>
              <w:rPr>
                <w:sz w:val="18"/>
                <w:szCs w:val="18"/>
                <w:lang w:val="en-US"/>
              </w:rPr>
            </w:pPr>
            <w:r w:rsidRPr="00A1781D">
              <w:rPr>
                <w:sz w:val="18"/>
                <w:szCs w:val="18"/>
                <w:lang w:val="en-US"/>
              </w:rPr>
              <w:t>0</w:t>
            </w:r>
          </w:p>
        </w:tc>
        <w:tc>
          <w:tcPr>
            <w:tcW w:w="1263" w:type="dxa"/>
          </w:tcPr>
          <w:p w:rsidR="00B75887" w:rsidRPr="00A1781D" w:rsidRDefault="00B75887" w:rsidP="00D65A32">
            <w:pPr>
              <w:rPr>
                <w:sz w:val="18"/>
                <w:szCs w:val="18"/>
              </w:rPr>
            </w:pPr>
          </w:p>
        </w:tc>
        <w:tc>
          <w:tcPr>
            <w:tcW w:w="3751" w:type="dxa"/>
          </w:tcPr>
          <w:p w:rsidR="00B75887" w:rsidRPr="00A1781D" w:rsidRDefault="00B75887" w:rsidP="00C47CF2">
            <w:pPr>
              <w:rPr>
                <w:sz w:val="18"/>
                <w:szCs w:val="18"/>
              </w:rPr>
            </w:pPr>
            <w:r w:rsidRPr="00A1781D">
              <w:rPr>
                <w:sz w:val="18"/>
                <w:szCs w:val="18"/>
              </w:rPr>
              <w:t>Гр. 4</w:t>
            </w:r>
            <w:r w:rsidRPr="00A1781D">
              <w:rPr>
                <w:sz w:val="18"/>
                <w:szCs w:val="18"/>
                <w:lang w:val="en-US"/>
              </w:rPr>
              <w:t xml:space="preserve"> </w:t>
            </w:r>
            <w:r w:rsidRPr="00A1781D">
              <w:rPr>
                <w:sz w:val="18"/>
                <w:szCs w:val="18"/>
              </w:rPr>
              <w:t xml:space="preserve">раздела 2 = 0 </w:t>
            </w:r>
            <w:r w:rsidR="00EE5820">
              <w:rPr>
                <w:sz w:val="18"/>
                <w:szCs w:val="18"/>
              </w:rPr>
              <w:t>–</w:t>
            </w:r>
            <w:r w:rsidRPr="00A1781D">
              <w:rPr>
                <w:sz w:val="18"/>
                <w:szCs w:val="18"/>
              </w:rPr>
              <w:t xml:space="preserve"> недопустимо</w:t>
            </w:r>
          </w:p>
        </w:tc>
        <w:tc>
          <w:tcPr>
            <w:tcW w:w="851" w:type="dxa"/>
          </w:tcPr>
          <w:p w:rsidR="00B75887" w:rsidRPr="00A1781D" w:rsidRDefault="00B75887" w:rsidP="00FD5211">
            <w:pPr>
              <w:rPr>
                <w:sz w:val="18"/>
                <w:szCs w:val="18"/>
              </w:rPr>
            </w:pPr>
            <w:r w:rsidRPr="00A1781D">
              <w:rPr>
                <w:sz w:val="18"/>
                <w:szCs w:val="18"/>
              </w:rPr>
              <w:t>ГРБС, РБС</w:t>
            </w:r>
          </w:p>
        </w:tc>
      </w:tr>
      <w:tr w:rsidR="00B75887" w:rsidRPr="00A1781D" w:rsidTr="00483716">
        <w:tc>
          <w:tcPr>
            <w:tcW w:w="508" w:type="dxa"/>
          </w:tcPr>
          <w:p w:rsidR="00B75887" w:rsidRPr="00A1781D" w:rsidDel="0000403A" w:rsidRDefault="00B75887" w:rsidP="00D65A32">
            <w:pPr>
              <w:rPr>
                <w:sz w:val="18"/>
                <w:szCs w:val="18"/>
              </w:rPr>
            </w:pPr>
            <w:r w:rsidRPr="00A1781D">
              <w:rPr>
                <w:sz w:val="18"/>
                <w:szCs w:val="18"/>
              </w:rPr>
              <w:t>6</w:t>
            </w:r>
          </w:p>
        </w:tc>
        <w:tc>
          <w:tcPr>
            <w:tcW w:w="700" w:type="dxa"/>
          </w:tcPr>
          <w:p w:rsidR="00B75887" w:rsidRPr="00A1781D" w:rsidDel="0000403A" w:rsidRDefault="00B75887" w:rsidP="00D65A32">
            <w:pPr>
              <w:rPr>
                <w:sz w:val="18"/>
                <w:szCs w:val="18"/>
              </w:rPr>
            </w:pPr>
            <w:r w:rsidRPr="00A1781D">
              <w:rPr>
                <w:sz w:val="18"/>
                <w:szCs w:val="18"/>
              </w:rPr>
              <w:t>-450</w:t>
            </w:r>
          </w:p>
        </w:tc>
        <w:tc>
          <w:tcPr>
            <w:tcW w:w="600" w:type="dxa"/>
          </w:tcPr>
          <w:p w:rsidR="00B75887" w:rsidRPr="00A1781D" w:rsidDel="0000403A" w:rsidRDefault="00B75887" w:rsidP="00D65A32">
            <w:pPr>
              <w:rPr>
                <w:sz w:val="18"/>
                <w:szCs w:val="18"/>
              </w:rPr>
            </w:pPr>
            <w:r w:rsidRPr="00A1781D">
              <w:rPr>
                <w:sz w:val="18"/>
                <w:szCs w:val="18"/>
              </w:rPr>
              <w:t>5</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Del="0000403A" w:rsidRDefault="00B75887" w:rsidP="00D65A32">
            <w:pPr>
              <w:rPr>
                <w:sz w:val="18"/>
                <w:szCs w:val="18"/>
              </w:rPr>
            </w:pPr>
            <w:r w:rsidRPr="00A1781D">
              <w:rPr>
                <w:sz w:val="18"/>
                <w:szCs w:val="18"/>
              </w:rPr>
              <w:t>500</w:t>
            </w:r>
          </w:p>
        </w:tc>
        <w:tc>
          <w:tcPr>
            <w:tcW w:w="1263" w:type="dxa"/>
          </w:tcPr>
          <w:p w:rsidR="00B75887" w:rsidRPr="00A1781D" w:rsidDel="0000403A" w:rsidRDefault="00B75887" w:rsidP="00D65A32">
            <w:pPr>
              <w:rPr>
                <w:sz w:val="18"/>
                <w:szCs w:val="18"/>
              </w:rPr>
            </w:pPr>
            <w:r w:rsidRPr="00A1781D">
              <w:rPr>
                <w:sz w:val="18"/>
                <w:szCs w:val="18"/>
              </w:rPr>
              <w:t>5</w:t>
            </w:r>
          </w:p>
        </w:tc>
        <w:tc>
          <w:tcPr>
            <w:tcW w:w="3751" w:type="dxa"/>
          </w:tcPr>
          <w:p w:rsidR="00B75887" w:rsidRPr="00A1781D" w:rsidRDefault="00B75887" w:rsidP="00EB4919">
            <w:pPr>
              <w:rPr>
                <w:sz w:val="18"/>
                <w:szCs w:val="18"/>
              </w:rPr>
            </w:pPr>
            <w:r w:rsidRPr="00A1781D">
              <w:rPr>
                <w:sz w:val="18"/>
                <w:szCs w:val="18"/>
              </w:rPr>
              <w:t>Величина дефицита (профицита) в гр. 5 не соответствует сумме источников финансирования с обратным знаком – недопустимо</w:t>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7</w:t>
            </w:r>
          </w:p>
        </w:tc>
        <w:tc>
          <w:tcPr>
            <w:tcW w:w="700" w:type="dxa"/>
          </w:tcPr>
          <w:p w:rsidR="00B75887" w:rsidRPr="00A1781D" w:rsidRDefault="00B75887" w:rsidP="00D65A32">
            <w:pPr>
              <w:rPr>
                <w:sz w:val="18"/>
                <w:szCs w:val="18"/>
              </w:rPr>
            </w:pPr>
            <w:r w:rsidRPr="00A1781D">
              <w:rPr>
                <w:sz w:val="18"/>
                <w:szCs w:val="18"/>
              </w:rPr>
              <w:t>*</w:t>
            </w:r>
          </w:p>
        </w:tc>
        <w:tc>
          <w:tcPr>
            <w:tcW w:w="600" w:type="dxa"/>
          </w:tcPr>
          <w:p w:rsidR="00B75887" w:rsidRPr="00A1781D" w:rsidRDefault="00B75887" w:rsidP="00D65A32">
            <w:pPr>
              <w:rPr>
                <w:sz w:val="18"/>
                <w:szCs w:val="18"/>
              </w:rPr>
            </w:pPr>
            <w:r w:rsidRPr="00A1781D">
              <w:rPr>
                <w:sz w:val="18"/>
                <w:szCs w:val="18"/>
              </w:rPr>
              <w:t>6</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w:t>
            </w:r>
          </w:p>
        </w:tc>
        <w:tc>
          <w:tcPr>
            <w:tcW w:w="1263" w:type="dxa"/>
          </w:tcPr>
          <w:p w:rsidR="00B75887" w:rsidRPr="00890EA6" w:rsidRDefault="00B75887" w:rsidP="00D65A32">
            <w:pPr>
              <w:rPr>
                <w:sz w:val="18"/>
                <w:szCs w:val="18"/>
              </w:rPr>
            </w:pPr>
            <w:r w:rsidRPr="00A1781D">
              <w:rPr>
                <w:sz w:val="18"/>
                <w:szCs w:val="18"/>
              </w:rPr>
              <w:t>5/3*100, если показатель гр. 3 не равен нулю, иначе ноль</w:t>
            </w:r>
            <w:r w:rsidR="00890EA6" w:rsidRPr="00577677">
              <w:rPr>
                <w:sz w:val="18"/>
                <w:szCs w:val="18"/>
              </w:rPr>
              <w:t xml:space="preserve"> (</w:t>
            </w:r>
            <w:r w:rsidR="00890EA6">
              <w:rPr>
                <w:sz w:val="18"/>
                <w:szCs w:val="18"/>
              </w:rPr>
              <w:t xml:space="preserve">расчет проводится в случае, когда гр.5 </w:t>
            </w:r>
            <w:r w:rsidR="00890EA6" w:rsidRPr="00577677">
              <w:rPr>
                <w:sz w:val="18"/>
                <w:szCs w:val="18"/>
              </w:rPr>
              <w:t>&gt; 0)</w:t>
            </w:r>
          </w:p>
        </w:tc>
        <w:tc>
          <w:tcPr>
            <w:tcW w:w="3751" w:type="dxa"/>
          </w:tcPr>
          <w:p w:rsidR="00B75887" w:rsidRPr="00A1781D" w:rsidRDefault="00B75887" w:rsidP="00EB4919">
            <w:pPr>
              <w:rPr>
                <w:sz w:val="18"/>
                <w:szCs w:val="18"/>
              </w:rPr>
            </w:pPr>
            <w:r w:rsidRPr="00A1781D">
              <w:rPr>
                <w:sz w:val="18"/>
                <w:szCs w:val="18"/>
              </w:rPr>
              <w:t>Отношение фактического исполнения к утвержденному показателю не соответствует графе 6 – недопустимо, кроме показателей по строке 450</w:t>
            </w:r>
          </w:p>
        </w:tc>
        <w:tc>
          <w:tcPr>
            <w:tcW w:w="851" w:type="dxa"/>
          </w:tcPr>
          <w:p w:rsidR="00B75887" w:rsidRPr="00A1781D" w:rsidRDefault="00B75887" w:rsidP="00D65A32">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9</w:t>
            </w:r>
          </w:p>
        </w:tc>
        <w:tc>
          <w:tcPr>
            <w:tcW w:w="700" w:type="dxa"/>
          </w:tcPr>
          <w:p w:rsidR="00B75887" w:rsidRPr="00A1781D" w:rsidRDefault="00B75887" w:rsidP="00D65A32">
            <w:pPr>
              <w:rPr>
                <w:sz w:val="18"/>
                <w:szCs w:val="18"/>
              </w:rPr>
            </w:pPr>
            <w:r w:rsidRPr="00A1781D">
              <w:rPr>
                <w:sz w:val="18"/>
                <w:szCs w:val="18"/>
              </w:rPr>
              <w:t>*</w:t>
            </w:r>
          </w:p>
        </w:tc>
        <w:tc>
          <w:tcPr>
            <w:tcW w:w="600" w:type="dxa"/>
          </w:tcPr>
          <w:p w:rsidR="00B75887" w:rsidRPr="00A1781D" w:rsidRDefault="00B75887" w:rsidP="00D65A32">
            <w:pPr>
              <w:rPr>
                <w:sz w:val="18"/>
                <w:szCs w:val="18"/>
              </w:rPr>
            </w:pPr>
            <w:r w:rsidRPr="00A1781D">
              <w:rPr>
                <w:sz w:val="18"/>
                <w:szCs w:val="18"/>
              </w:rPr>
              <w:t>7</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w:t>
            </w:r>
          </w:p>
        </w:tc>
        <w:tc>
          <w:tcPr>
            <w:tcW w:w="1263" w:type="dxa"/>
          </w:tcPr>
          <w:p w:rsidR="00B75887" w:rsidRPr="00A1781D" w:rsidRDefault="00B75887" w:rsidP="00D65A32">
            <w:pPr>
              <w:rPr>
                <w:sz w:val="18"/>
                <w:szCs w:val="18"/>
              </w:rPr>
            </w:pPr>
            <w:r w:rsidRPr="00A1781D">
              <w:rPr>
                <w:sz w:val="18"/>
                <w:szCs w:val="18"/>
              </w:rPr>
              <w:t>5 – 3</w:t>
            </w:r>
          </w:p>
        </w:tc>
        <w:tc>
          <w:tcPr>
            <w:tcW w:w="3751" w:type="dxa"/>
          </w:tcPr>
          <w:p w:rsidR="00B75887" w:rsidRPr="00A1781D" w:rsidRDefault="00B75887" w:rsidP="00EB4919">
            <w:pPr>
              <w:rPr>
                <w:sz w:val="18"/>
                <w:szCs w:val="18"/>
              </w:rPr>
            </w:pPr>
            <w:r w:rsidRPr="00A1781D">
              <w:rPr>
                <w:sz w:val="18"/>
                <w:szCs w:val="18"/>
              </w:rPr>
              <w:t xml:space="preserve">Гр. 7 &lt;&gt; Гр. 5 – Гр. 3 (кроме строки 450) </w:t>
            </w:r>
            <w:r w:rsidR="00EE5820">
              <w:rPr>
                <w:sz w:val="18"/>
                <w:szCs w:val="18"/>
              </w:rPr>
              <w:t>–</w:t>
            </w:r>
            <w:r w:rsidRPr="00A1781D">
              <w:rPr>
                <w:sz w:val="18"/>
                <w:szCs w:val="18"/>
              </w:rPr>
              <w:t xml:space="preserve"> недопустимо</w:t>
            </w:r>
          </w:p>
        </w:tc>
        <w:tc>
          <w:tcPr>
            <w:tcW w:w="851" w:type="dxa"/>
          </w:tcPr>
          <w:p w:rsidR="00B75887" w:rsidRPr="00A1781D" w:rsidRDefault="00B75887" w:rsidP="00010151">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11</w:t>
            </w:r>
          </w:p>
        </w:tc>
        <w:tc>
          <w:tcPr>
            <w:tcW w:w="700" w:type="dxa"/>
          </w:tcPr>
          <w:p w:rsidR="00B75887" w:rsidRPr="00A1781D" w:rsidRDefault="00B75887" w:rsidP="00D65A32">
            <w:pPr>
              <w:rPr>
                <w:sz w:val="18"/>
                <w:szCs w:val="18"/>
              </w:rPr>
            </w:pPr>
            <w:r w:rsidRPr="00A1781D">
              <w:rPr>
                <w:sz w:val="18"/>
                <w:szCs w:val="18"/>
              </w:rPr>
              <w:t>450</w:t>
            </w:r>
          </w:p>
        </w:tc>
        <w:tc>
          <w:tcPr>
            <w:tcW w:w="600" w:type="dxa"/>
          </w:tcPr>
          <w:p w:rsidR="00B75887" w:rsidRPr="00A1781D" w:rsidRDefault="00B75887" w:rsidP="00D56D40">
            <w:pPr>
              <w:rPr>
                <w:sz w:val="18"/>
                <w:szCs w:val="18"/>
              </w:rPr>
            </w:pPr>
            <w:r w:rsidRPr="00A1781D">
              <w:rPr>
                <w:sz w:val="18"/>
                <w:szCs w:val="18"/>
              </w:rPr>
              <w:t>4</w:t>
            </w:r>
          </w:p>
        </w:tc>
        <w:tc>
          <w:tcPr>
            <w:tcW w:w="1200" w:type="dxa"/>
          </w:tcPr>
          <w:p w:rsidR="00B75887" w:rsidRPr="00A1781D" w:rsidRDefault="00B75887" w:rsidP="00D65A32">
            <w:pPr>
              <w:rPr>
                <w:sz w:val="18"/>
                <w:szCs w:val="18"/>
              </w:rPr>
            </w:pPr>
            <w:r w:rsidRPr="00A1781D">
              <w:rPr>
                <w:sz w:val="18"/>
                <w:szCs w:val="18"/>
              </w:rPr>
              <w:t>=</w:t>
            </w:r>
          </w:p>
        </w:tc>
        <w:tc>
          <w:tcPr>
            <w:tcW w:w="1300" w:type="dxa"/>
          </w:tcPr>
          <w:p w:rsidR="00B75887" w:rsidRPr="00A1781D" w:rsidRDefault="00B75887" w:rsidP="00D65A32">
            <w:pPr>
              <w:rPr>
                <w:sz w:val="18"/>
                <w:szCs w:val="18"/>
              </w:rPr>
            </w:pPr>
            <w:r w:rsidRPr="00A1781D">
              <w:rPr>
                <w:sz w:val="18"/>
                <w:szCs w:val="18"/>
              </w:rPr>
              <w:t>0</w:t>
            </w:r>
          </w:p>
        </w:tc>
        <w:tc>
          <w:tcPr>
            <w:tcW w:w="1263" w:type="dxa"/>
          </w:tcPr>
          <w:p w:rsidR="00B75887" w:rsidRPr="00A1781D" w:rsidRDefault="00B75887" w:rsidP="00D65A32">
            <w:pPr>
              <w:rPr>
                <w:sz w:val="18"/>
                <w:szCs w:val="18"/>
              </w:rPr>
            </w:pPr>
          </w:p>
        </w:tc>
        <w:tc>
          <w:tcPr>
            <w:tcW w:w="3751" w:type="dxa"/>
          </w:tcPr>
          <w:p w:rsidR="00B75887" w:rsidRPr="00A1781D" w:rsidRDefault="00B75887" w:rsidP="00D56D40">
            <w:pPr>
              <w:rPr>
                <w:sz w:val="18"/>
                <w:szCs w:val="18"/>
              </w:rPr>
            </w:pPr>
            <w:r w:rsidRPr="00A1781D">
              <w:rPr>
                <w:sz w:val="18"/>
                <w:szCs w:val="18"/>
              </w:rPr>
              <w:t>Наличие показателя по гр. 4 стр. 450 недопустимо</w:t>
            </w:r>
          </w:p>
        </w:tc>
        <w:tc>
          <w:tcPr>
            <w:tcW w:w="851" w:type="dxa"/>
          </w:tcPr>
          <w:p w:rsidR="00B75887" w:rsidRPr="00A1781D" w:rsidRDefault="00B75887" w:rsidP="00D56D40">
            <w:pPr>
              <w:rPr>
                <w:sz w:val="18"/>
                <w:szCs w:val="18"/>
              </w:rPr>
            </w:pPr>
          </w:p>
        </w:tc>
      </w:tr>
      <w:tr w:rsidR="00B75887" w:rsidRPr="00A1781D" w:rsidTr="00483716">
        <w:tc>
          <w:tcPr>
            <w:tcW w:w="508" w:type="dxa"/>
          </w:tcPr>
          <w:p w:rsidR="00B75887" w:rsidRPr="00A1781D" w:rsidRDefault="00B75887" w:rsidP="00D65A32">
            <w:pPr>
              <w:rPr>
                <w:sz w:val="18"/>
                <w:szCs w:val="18"/>
              </w:rPr>
            </w:pPr>
            <w:r w:rsidRPr="00A1781D">
              <w:rPr>
                <w:sz w:val="18"/>
                <w:szCs w:val="18"/>
              </w:rPr>
              <w:t>12</w:t>
            </w:r>
          </w:p>
        </w:tc>
        <w:tc>
          <w:tcPr>
            <w:tcW w:w="700" w:type="dxa"/>
          </w:tcPr>
          <w:p w:rsidR="00B75887" w:rsidRPr="00A1781D" w:rsidRDefault="00B75887" w:rsidP="00D65A32">
            <w:pPr>
              <w:rPr>
                <w:sz w:val="18"/>
                <w:szCs w:val="18"/>
              </w:rPr>
            </w:pPr>
            <w:r w:rsidRPr="00A1781D">
              <w:rPr>
                <w:sz w:val="18"/>
                <w:szCs w:val="18"/>
              </w:rPr>
              <w:t>200 кроме итоговой</w:t>
            </w:r>
          </w:p>
        </w:tc>
        <w:tc>
          <w:tcPr>
            <w:tcW w:w="600" w:type="dxa"/>
          </w:tcPr>
          <w:p w:rsidR="00B75887" w:rsidRPr="00A1781D" w:rsidRDefault="00B75887" w:rsidP="00D56D40">
            <w:pPr>
              <w:rPr>
                <w:sz w:val="18"/>
                <w:szCs w:val="18"/>
              </w:rPr>
            </w:pPr>
            <w:r w:rsidRPr="00A1781D">
              <w:rPr>
                <w:sz w:val="18"/>
                <w:szCs w:val="18"/>
              </w:rPr>
              <w:t>1</w:t>
            </w:r>
          </w:p>
        </w:tc>
        <w:tc>
          <w:tcPr>
            <w:tcW w:w="1200" w:type="dxa"/>
          </w:tcPr>
          <w:p w:rsidR="00B75887" w:rsidRPr="00A1781D" w:rsidRDefault="00B75887" w:rsidP="0052335E">
            <w:pPr>
              <w:rPr>
                <w:sz w:val="18"/>
                <w:szCs w:val="18"/>
              </w:rPr>
            </w:pPr>
            <w:r w:rsidRPr="00A1781D">
              <w:rPr>
                <w:sz w:val="18"/>
                <w:szCs w:val="18"/>
              </w:rPr>
              <w:t>хххххххххххх00000000</w:t>
            </w:r>
          </w:p>
        </w:tc>
        <w:tc>
          <w:tcPr>
            <w:tcW w:w="1300" w:type="dxa"/>
          </w:tcPr>
          <w:p w:rsidR="00B75887" w:rsidRPr="00A1781D" w:rsidRDefault="00B75887" w:rsidP="00D65A32">
            <w:pPr>
              <w:rPr>
                <w:sz w:val="18"/>
                <w:szCs w:val="18"/>
              </w:rPr>
            </w:pPr>
          </w:p>
        </w:tc>
        <w:tc>
          <w:tcPr>
            <w:tcW w:w="1263" w:type="dxa"/>
          </w:tcPr>
          <w:p w:rsidR="00B75887" w:rsidRPr="00A1781D" w:rsidRDefault="00B75887" w:rsidP="00D65A32">
            <w:pPr>
              <w:rPr>
                <w:sz w:val="18"/>
                <w:szCs w:val="18"/>
              </w:rPr>
            </w:pPr>
          </w:p>
        </w:tc>
        <w:tc>
          <w:tcPr>
            <w:tcW w:w="3751" w:type="dxa"/>
          </w:tcPr>
          <w:p w:rsidR="00B75887" w:rsidRPr="00A1781D" w:rsidRDefault="00B75887" w:rsidP="00EB4919">
            <w:pPr>
              <w:rPr>
                <w:sz w:val="18"/>
                <w:szCs w:val="18"/>
              </w:rPr>
            </w:pPr>
            <w:r w:rsidRPr="00A1781D">
              <w:rPr>
                <w:sz w:val="18"/>
                <w:szCs w:val="18"/>
              </w:rPr>
              <w:t>В графе 1 структура показателей не соответствует установленным требованиям (хххххххххххх00000000)</w:t>
            </w:r>
            <w:r w:rsidR="00EB4919" w:rsidRPr="00A1781D" w:rsidDel="00EB4919">
              <w:rPr>
                <w:sz w:val="18"/>
                <w:szCs w:val="18"/>
              </w:rPr>
              <w:t xml:space="preserve"> </w:t>
            </w:r>
          </w:p>
        </w:tc>
        <w:tc>
          <w:tcPr>
            <w:tcW w:w="851" w:type="dxa"/>
          </w:tcPr>
          <w:p w:rsidR="00B75887" w:rsidRPr="00A1781D" w:rsidRDefault="00B75887" w:rsidP="00D56D40">
            <w:pPr>
              <w:rPr>
                <w:sz w:val="18"/>
                <w:szCs w:val="18"/>
              </w:rPr>
            </w:pPr>
          </w:p>
        </w:tc>
      </w:tr>
      <w:tr w:rsidR="00B75887" w:rsidRPr="00A1781D" w:rsidTr="00483716">
        <w:tc>
          <w:tcPr>
            <w:tcW w:w="508" w:type="dxa"/>
          </w:tcPr>
          <w:p w:rsidR="00B75887" w:rsidRPr="00A1781D" w:rsidRDefault="00B75887" w:rsidP="007F5CB1">
            <w:pPr>
              <w:rPr>
                <w:sz w:val="18"/>
                <w:szCs w:val="18"/>
              </w:rPr>
            </w:pPr>
            <w:r w:rsidRPr="00A1781D">
              <w:rPr>
                <w:sz w:val="18"/>
                <w:szCs w:val="18"/>
              </w:rPr>
              <w:t>13</w:t>
            </w:r>
          </w:p>
        </w:tc>
        <w:tc>
          <w:tcPr>
            <w:tcW w:w="700" w:type="dxa"/>
          </w:tcPr>
          <w:p w:rsidR="00B75887" w:rsidRPr="00A1781D" w:rsidRDefault="00B75887" w:rsidP="007F5CB1">
            <w:pPr>
              <w:rPr>
                <w:sz w:val="18"/>
                <w:szCs w:val="18"/>
              </w:rPr>
            </w:pPr>
            <w:r w:rsidRPr="00A1781D">
              <w:rPr>
                <w:sz w:val="18"/>
                <w:szCs w:val="18"/>
              </w:rPr>
              <w:t>По каждой строке разделов 1 и 3</w:t>
            </w:r>
          </w:p>
        </w:tc>
        <w:tc>
          <w:tcPr>
            <w:tcW w:w="600" w:type="dxa"/>
          </w:tcPr>
          <w:p w:rsidR="00B75887" w:rsidRPr="00A1781D" w:rsidRDefault="00B75887" w:rsidP="007F5CB1">
            <w:pPr>
              <w:rPr>
                <w:sz w:val="18"/>
                <w:szCs w:val="18"/>
              </w:rPr>
            </w:pPr>
            <w:r w:rsidRPr="00A1781D">
              <w:rPr>
                <w:sz w:val="18"/>
                <w:szCs w:val="18"/>
              </w:rPr>
              <w:t>8</w:t>
            </w:r>
          </w:p>
        </w:tc>
        <w:tc>
          <w:tcPr>
            <w:tcW w:w="1200" w:type="dxa"/>
          </w:tcPr>
          <w:p w:rsidR="00B75887" w:rsidRPr="00A1781D" w:rsidRDefault="00B75887" w:rsidP="007F5CB1">
            <w:pPr>
              <w:rPr>
                <w:sz w:val="18"/>
                <w:szCs w:val="18"/>
              </w:rPr>
            </w:pPr>
            <w:r w:rsidRPr="00A1781D">
              <w:rPr>
                <w:sz w:val="18"/>
                <w:szCs w:val="18"/>
              </w:rPr>
              <w:t>= 00</w:t>
            </w:r>
          </w:p>
        </w:tc>
        <w:tc>
          <w:tcPr>
            <w:tcW w:w="1300" w:type="dxa"/>
          </w:tcPr>
          <w:p w:rsidR="00B75887" w:rsidRPr="00A1781D" w:rsidRDefault="00B75887" w:rsidP="007F5CB1">
            <w:pPr>
              <w:rPr>
                <w:sz w:val="18"/>
                <w:szCs w:val="18"/>
              </w:rPr>
            </w:pPr>
            <w:r w:rsidRPr="00A1781D">
              <w:rPr>
                <w:sz w:val="18"/>
                <w:szCs w:val="18"/>
              </w:rPr>
              <w:t>*</w:t>
            </w:r>
          </w:p>
        </w:tc>
        <w:tc>
          <w:tcPr>
            <w:tcW w:w="1263" w:type="dxa"/>
          </w:tcPr>
          <w:p w:rsidR="00B75887" w:rsidRPr="00A1781D" w:rsidRDefault="00B75887" w:rsidP="007F5CB1">
            <w:pPr>
              <w:rPr>
                <w:sz w:val="18"/>
                <w:szCs w:val="18"/>
              </w:rPr>
            </w:pPr>
            <w:r w:rsidRPr="00A1781D">
              <w:rPr>
                <w:sz w:val="18"/>
                <w:szCs w:val="18"/>
              </w:rPr>
              <w:t>*</w:t>
            </w:r>
          </w:p>
        </w:tc>
        <w:tc>
          <w:tcPr>
            <w:tcW w:w="3751" w:type="dxa"/>
          </w:tcPr>
          <w:p w:rsidR="00B75887" w:rsidRPr="00A1781D" w:rsidRDefault="00B75887" w:rsidP="00EB4919">
            <w:pPr>
              <w:rPr>
                <w:sz w:val="18"/>
                <w:szCs w:val="18"/>
              </w:rPr>
            </w:pPr>
            <w:r w:rsidRPr="00A1781D">
              <w:rPr>
                <w:sz w:val="18"/>
                <w:szCs w:val="18"/>
              </w:rPr>
              <w:t>Графа 8 разделов 1 и 3 Сведений ф. 0503164 не заполняется</w:t>
            </w:r>
          </w:p>
        </w:tc>
        <w:tc>
          <w:tcPr>
            <w:tcW w:w="851" w:type="dxa"/>
          </w:tcPr>
          <w:p w:rsidR="00B75887" w:rsidRPr="00A1781D" w:rsidRDefault="00B75887" w:rsidP="007F5CB1">
            <w:pPr>
              <w:rPr>
                <w:sz w:val="18"/>
                <w:szCs w:val="18"/>
              </w:rPr>
            </w:pPr>
          </w:p>
        </w:tc>
      </w:tr>
      <w:tr w:rsidR="00B75887" w:rsidRPr="00A1781D" w:rsidTr="00483716">
        <w:tc>
          <w:tcPr>
            <w:tcW w:w="508"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72</w:t>
            </w:r>
          </w:p>
        </w:tc>
        <w:tc>
          <w:tcPr>
            <w:tcW w:w="7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По каждой строке раздела 2</w:t>
            </w:r>
          </w:p>
        </w:tc>
        <w:tc>
          <w:tcPr>
            <w:tcW w:w="6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8</w:t>
            </w:r>
          </w:p>
        </w:tc>
        <w:tc>
          <w:tcPr>
            <w:tcW w:w="1200" w:type="dxa"/>
            <w:tcBorders>
              <w:top w:val="single" w:sz="4" w:space="0" w:color="auto"/>
              <w:left w:val="single" w:sz="4" w:space="0" w:color="auto"/>
              <w:bottom w:val="single" w:sz="4" w:space="0" w:color="auto"/>
              <w:right w:val="single" w:sz="4" w:space="0" w:color="auto"/>
            </w:tcBorders>
          </w:tcPr>
          <w:p w:rsidR="00B75887" w:rsidRPr="00A1781D" w:rsidRDefault="00B75887" w:rsidP="00646E78">
            <w:pPr>
              <w:rPr>
                <w:sz w:val="18"/>
                <w:szCs w:val="18"/>
              </w:rPr>
            </w:pPr>
            <w:r w:rsidRPr="00A1781D">
              <w:rPr>
                <w:sz w:val="18"/>
                <w:szCs w:val="18"/>
              </w:rPr>
              <w:t>= значения от 01 до 34 и 99</w:t>
            </w:r>
          </w:p>
        </w:tc>
        <w:tc>
          <w:tcPr>
            <w:tcW w:w="1300" w:type="dxa"/>
            <w:tcBorders>
              <w:top w:val="single" w:sz="4" w:space="0" w:color="auto"/>
              <w:left w:val="single" w:sz="4" w:space="0" w:color="auto"/>
              <w:bottom w:val="single" w:sz="4" w:space="0" w:color="auto"/>
              <w:right w:val="single" w:sz="4" w:space="0" w:color="auto"/>
            </w:tcBorders>
          </w:tcPr>
          <w:p w:rsidR="00B75887" w:rsidRPr="00A1781D" w:rsidRDefault="00B75887" w:rsidP="00F85F3E">
            <w:pPr>
              <w:rPr>
                <w:sz w:val="18"/>
                <w:szCs w:val="18"/>
              </w:rPr>
            </w:pPr>
            <w:r w:rsidRPr="00A1781D">
              <w:rPr>
                <w:sz w:val="18"/>
                <w:szCs w:val="18"/>
              </w:rPr>
              <w:t>*</w:t>
            </w:r>
          </w:p>
        </w:tc>
        <w:tc>
          <w:tcPr>
            <w:tcW w:w="1263" w:type="dxa"/>
            <w:tcBorders>
              <w:top w:val="single" w:sz="4" w:space="0" w:color="auto"/>
              <w:left w:val="single" w:sz="4" w:space="0" w:color="auto"/>
              <w:bottom w:val="single" w:sz="4" w:space="0" w:color="auto"/>
              <w:right w:val="single" w:sz="4" w:space="0" w:color="auto"/>
            </w:tcBorders>
          </w:tcPr>
          <w:p w:rsidR="00B75887" w:rsidRPr="00A1781D" w:rsidRDefault="00B75887" w:rsidP="006E6E57">
            <w:pPr>
              <w:rPr>
                <w:sz w:val="18"/>
                <w:szCs w:val="18"/>
              </w:rPr>
            </w:pPr>
            <w:r w:rsidRPr="00A1781D">
              <w:rPr>
                <w:sz w:val="18"/>
                <w:szCs w:val="18"/>
              </w:rPr>
              <w:t>*</w:t>
            </w:r>
          </w:p>
        </w:tc>
        <w:tc>
          <w:tcPr>
            <w:tcW w:w="3751" w:type="dxa"/>
            <w:tcBorders>
              <w:top w:val="single" w:sz="4" w:space="0" w:color="auto"/>
              <w:left w:val="single" w:sz="4" w:space="0" w:color="auto"/>
              <w:bottom w:val="single" w:sz="4" w:space="0" w:color="auto"/>
              <w:right w:val="single" w:sz="4" w:space="0" w:color="auto"/>
            </w:tcBorders>
          </w:tcPr>
          <w:p w:rsidR="00B75887" w:rsidRPr="00A1781D" w:rsidRDefault="00B75887" w:rsidP="00EB4919">
            <w:pPr>
              <w:rPr>
                <w:sz w:val="18"/>
                <w:szCs w:val="18"/>
              </w:rPr>
            </w:pPr>
            <w:r w:rsidRPr="00A1781D">
              <w:rPr>
                <w:sz w:val="18"/>
                <w:szCs w:val="18"/>
              </w:rPr>
              <w:t>В графе 8 раздела 2 Сведений ф. 0503164 отражаются коды: от 01 до 34 и 99</w:t>
            </w:r>
          </w:p>
        </w:tc>
        <w:tc>
          <w:tcPr>
            <w:tcW w:w="851" w:type="dxa"/>
            <w:tcBorders>
              <w:top w:val="single" w:sz="4" w:space="0" w:color="auto"/>
              <w:left w:val="single" w:sz="4" w:space="0" w:color="auto"/>
              <w:bottom w:val="single" w:sz="4" w:space="0" w:color="auto"/>
              <w:right w:val="single" w:sz="4" w:space="0" w:color="auto"/>
            </w:tcBorders>
          </w:tcPr>
          <w:p w:rsidR="00B75887" w:rsidRPr="00A1781D" w:rsidRDefault="00B75887" w:rsidP="00646E78">
            <w:pPr>
              <w:rPr>
                <w:sz w:val="18"/>
                <w:szCs w:val="18"/>
              </w:rPr>
            </w:pPr>
          </w:p>
        </w:tc>
      </w:tr>
      <w:tr w:rsidR="00EB5E4A" w:rsidRPr="00A1781D" w:rsidTr="00EB5E4A">
        <w:tc>
          <w:tcPr>
            <w:tcW w:w="508" w:type="dxa"/>
          </w:tcPr>
          <w:p w:rsidR="00EB5E4A" w:rsidRPr="00A1781D" w:rsidRDefault="00894846" w:rsidP="00EB5E4A">
            <w:pPr>
              <w:rPr>
                <w:sz w:val="18"/>
                <w:szCs w:val="18"/>
              </w:rPr>
            </w:pPr>
            <w:r>
              <w:rPr>
                <w:sz w:val="18"/>
                <w:szCs w:val="18"/>
              </w:rPr>
              <w:t>73</w:t>
            </w:r>
          </w:p>
        </w:tc>
        <w:tc>
          <w:tcPr>
            <w:tcW w:w="700" w:type="dxa"/>
          </w:tcPr>
          <w:p w:rsidR="00EB5E4A" w:rsidRPr="00A1781D" w:rsidRDefault="00894846" w:rsidP="00EB5E4A">
            <w:pPr>
              <w:rPr>
                <w:sz w:val="18"/>
                <w:szCs w:val="18"/>
              </w:rPr>
            </w:pPr>
            <w:r>
              <w:rPr>
                <w:sz w:val="18"/>
                <w:szCs w:val="18"/>
              </w:rPr>
              <w:t>520</w:t>
            </w:r>
          </w:p>
        </w:tc>
        <w:tc>
          <w:tcPr>
            <w:tcW w:w="600" w:type="dxa"/>
          </w:tcPr>
          <w:p w:rsidR="00EB5E4A" w:rsidRPr="00A1781D" w:rsidRDefault="00894846" w:rsidP="00EB5E4A">
            <w:pPr>
              <w:rPr>
                <w:sz w:val="18"/>
                <w:szCs w:val="18"/>
              </w:rPr>
            </w:pPr>
            <w:r>
              <w:rPr>
                <w:sz w:val="18"/>
                <w:szCs w:val="18"/>
              </w:rPr>
              <w:t>1</w:t>
            </w:r>
          </w:p>
        </w:tc>
        <w:tc>
          <w:tcPr>
            <w:tcW w:w="1200" w:type="dxa"/>
          </w:tcPr>
          <w:p w:rsidR="00EB5E4A" w:rsidRPr="00894846" w:rsidRDefault="00894846" w:rsidP="00EB5E4A">
            <w:pPr>
              <w:rPr>
                <w:sz w:val="18"/>
                <w:szCs w:val="18"/>
              </w:rPr>
            </w:pPr>
            <w:r>
              <w:rPr>
                <w:sz w:val="18"/>
                <w:szCs w:val="18"/>
                <w:lang w:val="en-US"/>
              </w:rPr>
              <w:t>&lt;&gt;%171</w:t>
            </w:r>
          </w:p>
        </w:tc>
        <w:tc>
          <w:tcPr>
            <w:tcW w:w="1300" w:type="dxa"/>
          </w:tcPr>
          <w:p w:rsidR="00EB5E4A" w:rsidRPr="00A1781D" w:rsidRDefault="00EB5E4A" w:rsidP="00EB5E4A">
            <w:pPr>
              <w:rPr>
                <w:sz w:val="18"/>
                <w:szCs w:val="18"/>
              </w:rPr>
            </w:pPr>
          </w:p>
        </w:tc>
        <w:tc>
          <w:tcPr>
            <w:tcW w:w="1263" w:type="dxa"/>
          </w:tcPr>
          <w:p w:rsidR="00EB5E4A" w:rsidRPr="00A1781D" w:rsidRDefault="00EB5E4A" w:rsidP="00EB5E4A">
            <w:pPr>
              <w:rPr>
                <w:sz w:val="18"/>
                <w:szCs w:val="18"/>
              </w:rPr>
            </w:pPr>
          </w:p>
        </w:tc>
        <w:tc>
          <w:tcPr>
            <w:tcW w:w="3751" w:type="dxa"/>
          </w:tcPr>
          <w:p w:rsidR="00EB5E4A" w:rsidRPr="00894846" w:rsidRDefault="00894846" w:rsidP="00EB5E4A">
            <w:pPr>
              <w:rPr>
                <w:sz w:val="18"/>
                <w:szCs w:val="18"/>
              </w:rPr>
            </w:pPr>
            <w:r>
              <w:rPr>
                <w:sz w:val="18"/>
                <w:szCs w:val="18"/>
              </w:rPr>
              <w:t xml:space="preserve">Отражение показателей курсовой разницы в </w:t>
            </w:r>
            <w:r>
              <w:rPr>
                <w:sz w:val="18"/>
                <w:szCs w:val="18"/>
              </w:rPr>
              <w:lastRenderedPageBreak/>
              <w:t>ф. 0503164 недопустимо</w:t>
            </w:r>
          </w:p>
        </w:tc>
        <w:tc>
          <w:tcPr>
            <w:tcW w:w="851" w:type="dxa"/>
          </w:tcPr>
          <w:p w:rsidR="00EB5E4A" w:rsidRPr="00A1781D" w:rsidRDefault="00EB5E4A" w:rsidP="00EB5E4A">
            <w:pPr>
              <w:rPr>
                <w:sz w:val="18"/>
                <w:szCs w:val="18"/>
              </w:rPr>
            </w:pPr>
          </w:p>
        </w:tc>
      </w:tr>
    </w:tbl>
    <w:p w:rsidR="00DD5118" w:rsidRPr="00A1781D" w:rsidRDefault="00DD5118" w:rsidP="00D44E80">
      <w:pPr>
        <w:tabs>
          <w:tab w:val="left" w:pos="2340"/>
        </w:tabs>
        <w:rPr>
          <w:sz w:val="18"/>
          <w:szCs w:val="18"/>
        </w:rPr>
      </w:pPr>
    </w:p>
    <w:p w:rsidR="00D44E80" w:rsidRPr="00A1781D" w:rsidRDefault="00D44E80" w:rsidP="00D44E80">
      <w:pPr>
        <w:tabs>
          <w:tab w:val="left" w:pos="2340"/>
        </w:tabs>
        <w:rPr>
          <w:sz w:val="18"/>
          <w:szCs w:val="18"/>
        </w:rPr>
      </w:pPr>
      <w:r w:rsidRPr="00A1781D">
        <w:rPr>
          <w:sz w:val="18"/>
          <w:szCs w:val="18"/>
        </w:rPr>
        <w:t>*- соотношение должно быть выполнено для каждой строки (графы).</w:t>
      </w:r>
    </w:p>
    <w:p w:rsidR="00FC3EC2" w:rsidRPr="00A1781D" w:rsidRDefault="00FC3EC2" w:rsidP="00223F58">
      <w:pPr>
        <w:rPr>
          <w:sz w:val="18"/>
          <w:szCs w:val="18"/>
        </w:rPr>
      </w:pPr>
    </w:p>
    <w:p w:rsidR="00FC3EC2" w:rsidRPr="00A1781D" w:rsidRDefault="0045001E" w:rsidP="00CC5C9A">
      <w:pPr>
        <w:pStyle w:val="1"/>
        <w:numPr>
          <w:ilvl w:val="0"/>
          <w:numId w:val="0"/>
        </w:numPr>
        <w:rPr>
          <w:b/>
          <w:sz w:val="18"/>
          <w:szCs w:val="18"/>
        </w:rPr>
      </w:pPr>
      <w:bookmarkStart w:id="455" w:name="_Toc506404008"/>
      <w:r w:rsidRPr="00A1781D">
        <w:rPr>
          <w:b/>
          <w:sz w:val="18"/>
          <w:szCs w:val="18"/>
        </w:rPr>
        <w:t>1</w:t>
      </w:r>
      <w:r w:rsidR="00CC5C9A" w:rsidRPr="00A1781D">
        <w:rPr>
          <w:b/>
          <w:sz w:val="18"/>
          <w:szCs w:val="18"/>
        </w:rPr>
        <w:t>8</w:t>
      </w:r>
      <w:r w:rsidRPr="00A1781D">
        <w:rPr>
          <w:b/>
          <w:sz w:val="18"/>
          <w:szCs w:val="18"/>
        </w:rPr>
        <w:t xml:space="preserve">. </w:t>
      </w:r>
      <w:r w:rsidR="00FC3EC2" w:rsidRPr="00A1781D">
        <w:rPr>
          <w:b/>
          <w:sz w:val="18"/>
          <w:szCs w:val="18"/>
        </w:rPr>
        <w:t>Сведения об исполнении мероприятий в рамках целевых программ ф. 0503166</w:t>
      </w:r>
      <w:bookmarkEnd w:id="455"/>
    </w:p>
    <w:p w:rsidR="00FC3EC2" w:rsidRPr="00A1781D" w:rsidRDefault="00FC3EC2" w:rsidP="00F505AE">
      <w:pPr>
        <w:rPr>
          <w:b/>
          <w:sz w:val="18"/>
          <w:szCs w:val="18"/>
        </w:rPr>
      </w:pPr>
    </w:p>
    <w:p w:rsidR="00F505AE" w:rsidRPr="00A1781D" w:rsidRDefault="00F505AE" w:rsidP="00F505AE">
      <w:pPr>
        <w:rPr>
          <w:sz w:val="18"/>
          <w:szCs w:val="18"/>
        </w:rPr>
      </w:pPr>
    </w:p>
    <w:p w:rsidR="00322233" w:rsidRPr="00A1781D" w:rsidRDefault="00F505AE" w:rsidP="00F505AE">
      <w:pPr>
        <w:jc w:val="both"/>
        <w:rPr>
          <w:sz w:val="18"/>
          <w:szCs w:val="18"/>
        </w:rPr>
      </w:pPr>
      <w:r w:rsidRPr="00A1781D">
        <w:rPr>
          <w:sz w:val="18"/>
          <w:szCs w:val="18"/>
        </w:rPr>
        <w:t xml:space="preserve">В гр. 2 должны отражаться </w:t>
      </w:r>
      <w:r w:rsidR="00322233" w:rsidRPr="00A1781D">
        <w:rPr>
          <w:sz w:val="18"/>
          <w:szCs w:val="18"/>
        </w:rPr>
        <w:t xml:space="preserve">коды </w:t>
      </w:r>
      <w:r w:rsidRPr="00A1781D">
        <w:rPr>
          <w:sz w:val="18"/>
          <w:szCs w:val="18"/>
        </w:rPr>
        <w:t>целевы</w:t>
      </w:r>
      <w:r w:rsidR="00322233" w:rsidRPr="00A1781D">
        <w:rPr>
          <w:sz w:val="18"/>
          <w:szCs w:val="18"/>
        </w:rPr>
        <w:t>х</w:t>
      </w:r>
      <w:r w:rsidRPr="00A1781D">
        <w:rPr>
          <w:sz w:val="18"/>
          <w:szCs w:val="18"/>
        </w:rPr>
        <w:t xml:space="preserve"> стат</w:t>
      </w:r>
      <w:r w:rsidR="00322233" w:rsidRPr="00A1781D">
        <w:rPr>
          <w:sz w:val="18"/>
          <w:szCs w:val="18"/>
        </w:rPr>
        <w:t>ей</w:t>
      </w:r>
      <w:r w:rsidR="004B48D5" w:rsidRPr="00A1781D">
        <w:rPr>
          <w:sz w:val="18"/>
          <w:szCs w:val="18"/>
        </w:rPr>
        <w:t xml:space="preserve"> </w:t>
      </w:r>
      <w:r w:rsidR="003A0793" w:rsidRPr="00B9340B">
        <w:rPr>
          <w:i/>
          <w:sz w:val="22"/>
          <w:szCs w:val="28"/>
        </w:rPr>
        <w:t>08 5 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10</w:t>
      </w:r>
      <w:proofErr w:type="gramStart"/>
      <w:r w:rsidR="003A0793" w:rsidRPr="00B9340B">
        <w:rPr>
          <w:i/>
          <w:sz w:val="22"/>
          <w:szCs w:val="28"/>
        </w:rPr>
        <w:t> Б</w:t>
      </w:r>
      <w:proofErr w:type="gramEnd"/>
      <w:r w:rsidR="003A0793" w:rsidRPr="00B9340B">
        <w:rPr>
          <w:i/>
          <w:sz w:val="22"/>
          <w:szCs w:val="28"/>
        </w:rPr>
        <w:t>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12 6 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13 6 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15 Г </w:t>
      </w:r>
      <w:r w:rsidR="00874942">
        <w:rPr>
          <w:i/>
          <w:sz w:val="22"/>
          <w:szCs w:val="28"/>
        </w:rPr>
        <w:t>00</w:t>
      </w:r>
      <w:r w:rsidR="00FB68EF">
        <w:rPr>
          <w:i/>
          <w:sz w:val="22"/>
          <w:szCs w:val="28"/>
        </w:rPr>
        <w:t> 00000</w:t>
      </w:r>
      <w:r w:rsidR="003A0793" w:rsidRPr="00B9340B">
        <w:rPr>
          <w:sz w:val="22"/>
          <w:szCs w:val="28"/>
        </w:rPr>
        <w:t>,</w:t>
      </w:r>
      <w:r w:rsidR="003A0793" w:rsidRPr="00B9340B">
        <w:rPr>
          <w:i/>
          <w:sz w:val="22"/>
          <w:szCs w:val="28"/>
        </w:rPr>
        <w:t xml:space="preserve"> 21 4 </w:t>
      </w:r>
      <w:r w:rsidR="00874942">
        <w:rPr>
          <w:i/>
          <w:sz w:val="22"/>
          <w:szCs w:val="28"/>
        </w:rPr>
        <w:t>00</w:t>
      </w:r>
      <w:r w:rsidR="00FB68EF">
        <w:rPr>
          <w:i/>
          <w:sz w:val="22"/>
          <w:szCs w:val="28"/>
        </w:rPr>
        <w:t> 00000</w:t>
      </w:r>
      <w:r w:rsidR="003A0793" w:rsidRPr="00B9340B">
        <w:rPr>
          <w:sz w:val="22"/>
          <w:szCs w:val="28"/>
        </w:rPr>
        <w:t xml:space="preserve">, </w:t>
      </w:r>
      <w:r w:rsidR="00BA14BA" w:rsidRPr="00B9340B">
        <w:rPr>
          <w:i/>
          <w:sz w:val="22"/>
          <w:szCs w:val="28"/>
        </w:rPr>
        <w:t>21 </w:t>
      </w:r>
      <w:r w:rsidR="00BA14BA">
        <w:rPr>
          <w:i/>
          <w:sz w:val="22"/>
          <w:szCs w:val="28"/>
        </w:rPr>
        <w:t>5</w:t>
      </w:r>
      <w:r w:rsidR="00BA14BA" w:rsidRPr="00B9340B">
        <w:rPr>
          <w:i/>
          <w:sz w:val="22"/>
          <w:szCs w:val="28"/>
        </w:rPr>
        <w:t> </w:t>
      </w:r>
      <w:r w:rsidR="00BA14BA">
        <w:rPr>
          <w:i/>
          <w:sz w:val="22"/>
          <w:szCs w:val="28"/>
        </w:rPr>
        <w:t>00 00000</w:t>
      </w:r>
      <w:r w:rsidR="00BA14BA" w:rsidRPr="00B9340B">
        <w:rPr>
          <w:sz w:val="22"/>
          <w:szCs w:val="28"/>
        </w:rPr>
        <w:t xml:space="preserve">, </w:t>
      </w:r>
      <w:r w:rsidR="003A0793" w:rsidRPr="00B9340B">
        <w:rPr>
          <w:i/>
          <w:sz w:val="22"/>
          <w:szCs w:val="28"/>
        </w:rPr>
        <w:t>21 6 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21 7 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22 7 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22 8 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22 9 </w:t>
      </w:r>
      <w:r w:rsidR="00874942">
        <w:rPr>
          <w:i/>
          <w:sz w:val="22"/>
          <w:szCs w:val="28"/>
        </w:rPr>
        <w:t>00</w:t>
      </w:r>
      <w:r w:rsidR="00FB68EF">
        <w:rPr>
          <w:i/>
          <w:sz w:val="22"/>
          <w:szCs w:val="28"/>
        </w:rPr>
        <w:t> 00000</w:t>
      </w:r>
      <w:r w:rsidR="003A0793" w:rsidRPr="00B9340B">
        <w:rPr>
          <w:i/>
          <w:sz w:val="22"/>
          <w:szCs w:val="28"/>
        </w:rPr>
        <w:t>, 22 Б </w:t>
      </w:r>
      <w:r w:rsidR="00874942">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28 6 </w:t>
      </w:r>
      <w:r w:rsidR="00874942">
        <w:rPr>
          <w:i/>
          <w:sz w:val="22"/>
          <w:szCs w:val="28"/>
        </w:rPr>
        <w:t>00</w:t>
      </w:r>
      <w:r w:rsidR="00FB68EF">
        <w:rPr>
          <w:i/>
          <w:sz w:val="22"/>
          <w:szCs w:val="28"/>
        </w:rPr>
        <w:t> 00000</w:t>
      </w:r>
      <w:r w:rsidR="003A0793" w:rsidRPr="00B9340B">
        <w:rPr>
          <w:sz w:val="22"/>
          <w:szCs w:val="28"/>
        </w:rPr>
        <w:t xml:space="preserve">, </w:t>
      </w:r>
      <w:r w:rsidR="00874942" w:rsidRPr="006A68D4">
        <w:rPr>
          <w:i/>
          <w:sz w:val="22"/>
          <w:szCs w:val="28"/>
        </w:rPr>
        <w:t>31</w:t>
      </w:r>
      <w:r w:rsidR="00FB68EF">
        <w:rPr>
          <w:i/>
          <w:sz w:val="22"/>
          <w:szCs w:val="28"/>
        </w:rPr>
        <w:t> </w:t>
      </w:r>
      <w:r w:rsidR="00874942">
        <w:rPr>
          <w:i/>
          <w:sz w:val="22"/>
          <w:szCs w:val="28"/>
        </w:rPr>
        <w:t>5</w:t>
      </w:r>
      <w:r w:rsidR="00FB68EF">
        <w:rPr>
          <w:i/>
          <w:sz w:val="22"/>
          <w:szCs w:val="28"/>
        </w:rPr>
        <w:t> </w:t>
      </w:r>
      <w:r w:rsidR="00874942">
        <w:rPr>
          <w:i/>
          <w:sz w:val="22"/>
          <w:szCs w:val="28"/>
        </w:rPr>
        <w:t>00</w:t>
      </w:r>
      <w:r w:rsidR="00FB68EF">
        <w:rPr>
          <w:i/>
          <w:sz w:val="22"/>
          <w:szCs w:val="28"/>
        </w:rPr>
        <w:t> 00000</w:t>
      </w:r>
      <w:r w:rsidR="00874942">
        <w:rPr>
          <w:i/>
          <w:sz w:val="22"/>
          <w:szCs w:val="28"/>
        </w:rPr>
        <w:t xml:space="preserve">, </w:t>
      </w:r>
      <w:r w:rsidR="00874942" w:rsidRPr="00874942">
        <w:rPr>
          <w:i/>
          <w:sz w:val="22"/>
          <w:szCs w:val="28"/>
        </w:rPr>
        <w:t>31</w:t>
      </w:r>
      <w:r w:rsidR="00FB68EF">
        <w:rPr>
          <w:i/>
          <w:sz w:val="22"/>
          <w:szCs w:val="28"/>
        </w:rPr>
        <w:t> </w:t>
      </w:r>
      <w:r w:rsidR="00874942">
        <w:rPr>
          <w:i/>
          <w:sz w:val="22"/>
          <w:szCs w:val="28"/>
        </w:rPr>
        <w:t>6</w:t>
      </w:r>
      <w:r w:rsidR="00FB68EF">
        <w:rPr>
          <w:i/>
          <w:sz w:val="22"/>
          <w:szCs w:val="28"/>
        </w:rPr>
        <w:t> </w:t>
      </w:r>
      <w:r w:rsidR="00874942" w:rsidRPr="00874942">
        <w:rPr>
          <w:i/>
          <w:sz w:val="22"/>
          <w:szCs w:val="28"/>
        </w:rPr>
        <w:t>00</w:t>
      </w:r>
      <w:r w:rsidR="00FB68EF">
        <w:rPr>
          <w:i/>
          <w:sz w:val="22"/>
          <w:szCs w:val="28"/>
        </w:rPr>
        <w:t> 00000</w:t>
      </w:r>
      <w:r w:rsidR="00874942">
        <w:rPr>
          <w:i/>
          <w:sz w:val="22"/>
          <w:szCs w:val="28"/>
        </w:rPr>
        <w:t>,</w:t>
      </w:r>
      <w:r w:rsidR="00874942" w:rsidRPr="006A68D4">
        <w:rPr>
          <w:i/>
          <w:sz w:val="22"/>
          <w:szCs w:val="28"/>
        </w:rPr>
        <w:t xml:space="preserve"> </w:t>
      </w:r>
      <w:r w:rsidR="00874942" w:rsidRPr="00874942">
        <w:rPr>
          <w:i/>
          <w:sz w:val="22"/>
          <w:szCs w:val="28"/>
        </w:rPr>
        <w:t>31</w:t>
      </w:r>
      <w:r w:rsidR="00FB68EF">
        <w:rPr>
          <w:i/>
          <w:sz w:val="22"/>
          <w:szCs w:val="28"/>
        </w:rPr>
        <w:t> </w:t>
      </w:r>
      <w:r w:rsidR="00874942">
        <w:rPr>
          <w:i/>
          <w:sz w:val="22"/>
          <w:szCs w:val="28"/>
        </w:rPr>
        <w:t>8</w:t>
      </w:r>
      <w:r w:rsidR="00FB68EF">
        <w:rPr>
          <w:i/>
          <w:sz w:val="22"/>
          <w:szCs w:val="28"/>
        </w:rPr>
        <w:t> </w:t>
      </w:r>
      <w:r w:rsidR="00874942" w:rsidRPr="00874942">
        <w:rPr>
          <w:i/>
          <w:sz w:val="22"/>
          <w:szCs w:val="28"/>
        </w:rPr>
        <w:t>00</w:t>
      </w:r>
      <w:r w:rsidR="00FB68EF">
        <w:rPr>
          <w:i/>
          <w:sz w:val="22"/>
          <w:szCs w:val="28"/>
        </w:rPr>
        <w:t> 00000</w:t>
      </w:r>
      <w:r w:rsidR="00874942">
        <w:rPr>
          <w:i/>
          <w:sz w:val="22"/>
          <w:szCs w:val="28"/>
        </w:rPr>
        <w:t xml:space="preserve">, </w:t>
      </w:r>
      <w:r w:rsidR="00525444">
        <w:rPr>
          <w:i/>
          <w:sz w:val="22"/>
          <w:szCs w:val="28"/>
        </w:rPr>
        <w:t>32</w:t>
      </w:r>
      <w:r w:rsidR="00FB68EF">
        <w:rPr>
          <w:i/>
          <w:sz w:val="22"/>
          <w:szCs w:val="28"/>
        </w:rPr>
        <w:t> </w:t>
      </w:r>
      <w:r w:rsidR="00525444">
        <w:rPr>
          <w:i/>
          <w:sz w:val="22"/>
          <w:szCs w:val="28"/>
        </w:rPr>
        <w:t>5</w:t>
      </w:r>
      <w:r w:rsidR="00FB68EF">
        <w:rPr>
          <w:i/>
          <w:sz w:val="22"/>
          <w:szCs w:val="28"/>
        </w:rPr>
        <w:t> </w:t>
      </w:r>
      <w:r w:rsidR="00525444">
        <w:rPr>
          <w:i/>
          <w:sz w:val="22"/>
          <w:szCs w:val="28"/>
        </w:rPr>
        <w:t>00</w:t>
      </w:r>
      <w:r w:rsidR="00FB68EF">
        <w:rPr>
          <w:i/>
          <w:sz w:val="22"/>
          <w:szCs w:val="28"/>
        </w:rPr>
        <w:t> 00000</w:t>
      </w:r>
      <w:r w:rsidR="00525444">
        <w:rPr>
          <w:i/>
          <w:sz w:val="22"/>
          <w:szCs w:val="28"/>
        </w:rPr>
        <w:t xml:space="preserve">, </w:t>
      </w:r>
      <w:r w:rsidR="00FB68EF" w:rsidRPr="00425A5F">
        <w:rPr>
          <w:i/>
          <w:sz w:val="22"/>
          <w:szCs w:val="28"/>
        </w:rPr>
        <w:t>32</w:t>
      </w:r>
      <w:r w:rsidR="00FB68EF">
        <w:rPr>
          <w:i/>
          <w:sz w:val="22"/>
          <w:szCs w:val="28"/>
        </w:rPr>
        <w:t> </w:t>
      </w:r>
      <w:r w:rsidR="00FB68EF" w:rsidRPr="00425A5F">
        <w:rPr>
          <w:i/>
          <w:sz w:val="22"/>
          <w:szCs w:val="28"/>
        </w:rPr>
        <w:t>6</w:t>
      </w:r>
      <w:r w:rsidR="00FB68EF">
        <w:rPr>
          <w:i/>
          <w:sz w:val="22"/>
          <w:szCs w:val="28"/>
        </w:rPr>
        <w:t> </w:t>
      </w:r>
      <w:r w:rsidR="00525444">
        <w:rPr>
          <w:i/>
          <w:sz w:val="22"/>
          <w:szCs w:val="28"/>
        </w:rPr>
        <w:t>00</w:t>
      </w:r>
      <w:r w:rsidR="00FB68EF">
        <w:rPr>
          <w:i/>
          <w:sz w:val="22"/>
          <w:szCs w:val="28"/>
        </w:rPr>
        <w:t> 00000</w:t>
      </w:r>
      <w:r w:rsidR="00D56AFA">
        <w:rPr>
          <w:sz w:val="22"/>
          <w:szCs w:val="28"/>
        </w:rPr>
        <w:t xml:space="preserve">, </w:t>
      </w:r>
      <w:r w:rsidR="003A0793" w:rsidRPr="00B9340B">
        <w:rPr>
          <w:i/>
          <w:sz w:val="22"/>
          <w:szCs w:val="28"/>
        </w:rPr>
        <w:t>34</w:t>
      </w:r>
      <w:proofErr w:type="gramStart"/>
      <w:r w:rsidR="003A0793" w:rsidRPr="00B9340B">
        <w:rPr>
          <w:i/>
          <w:sz w:val="22"/>
          <w:szCs w:val="28"/>
        </w:rPr>
        <w:t> К</w:t>
      </w:r>
      <w:proofErr w:type="gramEnd"/>
      <w:r w:rsidR="003A0793" w:rsidRPr="00B9340B">
        <w:rPr>
          <w:i/>
          <w:sz w:val="22"/>
          <w:szCs w:val="28"/>
        </w:rPr>
        <w:t> </w:t>
      </w:r>
      <w:r w:rsidR="00525444">
        <w:rPr>
          <w:i/>
          <w:sz w:val="22"/>
          <w:szCs w:val="28"/>
        </w:rPr>
        <w:t>00</w:t>
      </w:r>
      <w:r w:rsidR="000F46DD">
        <w:rPr>
          <w:i/>
          <w:sz w:val="22"/>
          <w:szCs w:val="28"/>
        </w:rPr>
        <w:t> 00000</w:t>
      </w:r>
      <w:r w:rsidR="003A0793" w:rsidRPr="00B9340B">
        <w:rPr>
          <w:sz w:val="22"/>
          <w:szCs w:val="28"/>
        </w:rPr>
        <w:t xml:space="preserve">, </w:t>
      </w:r>
      <w:r w:rsidR="003A0793" w:rsidRPr="00B9340B">
        <w:rPr>
          <w:i/>
          <w:sz w:val="22"/>
          <w:szCs w:val="28"/>
        </w:rPr>
        <w:t>37 4 </w:t>
      </w:r>
      <w:r w:rsidR="00525444">
        <w:rPr>
          <w:i/>
          <w:sz w:val="22"/>
          <w:szCs w:val="28"/>
        </w:rPr>
        <w:t>00</w:t>
      </w:r>
      <w:r w:rsidR="000F46DD">
        <w:rPr>
          <w:i/>
          <w:sz w:val="22"/>
          <w:szCs w:val="28"/>
        </w:rPr>
        <w:t> 00000</w:t>
      </w:r>
      <w:r w:rsidR="003A0793" w:rsidRPr="00B9340B">
        <w:rPr>
          <w:sz w:val="22"/>
          <w:szCs w:val="28"/>
        </w:rPr>
        <w:t xml:space="preserve">, </w:t>
      </w:r>
      <w:r w:rsidR="003A0793" w:rsidRPr="00B9340B">
        <w:rPr>
          <w:i/>
          <w:sz w:val="22"/>
          <w:szCs w:val="28"/>
        </w:rPr>
        <w:t>42 7 </w:t>
      </w:r>
      <w:r w:rsidR="00525444">
        <w:rPr>
          <w:i/>
          <w:sz w:val="22"/>
          <w:szCs w:val="28"/>
        </w:rPr>
        <w:t>00</w:t>
      </w:r>
      <w:r w:rsidR="00FB68EF">
        <w:rPr>
          <w:i/>
          <w:sz w:val="22"/>
          <w:szCs w:val="28"/>
        </w:rPr>
        <w:t> 00000</w:t>
      </w:r>
      <w:r w:rsidR="003A0793" w:rsidRPr="00B9340B">
        <w:rPr>
          <w:sz w:val="22"/>
          <w:szCs w:val="28"/>
        </w:rPr>
        <w:t xml:space="preserve">, </w:t>
      </w:r>
      <w:r w:rsidR="003A0793" w:rsidRPr="00B9340B">
        <w:rPr>
          <w:i/>
          <w:sz w:val="22"/>
          <w:szCs w:val="28"/>
        </w:rPr>
        <w:t>45 2 </w:t>
      </w:r>
      <w:r w:rsidR="00525444">
        <w:rPr>
          <w:i/>
          <w:sz w:val="22"/>
          <w:szCs w:val="28"/>
        </w:rPr>
        <w:t>00</w:t>
      </w:r>
      <w:r w:rsidR="00FB68EF">
        <w:rPr>
          <w:i/>
          <w:sz w:val="22"/>
          <w:szCs w:val="28"/>
        </w:rPr>
        <w:t> 00000</w:t>
      </w:r>
      <w:r w:rsidR="003A0793" w:rsidRPr="00B9340B">
        <w:rPr>
          <w:sz w:val="22"/>
          <w:szCs w:val="28"/>
        </w:rPr>
        <w:t xml:space="preserve">, </w:t>
      </w:r>
      <w:r w:rsidR="00525444">
        <w:rPr>
          <w:i/>
          <w:sz w:val="22"/>
          <w:szCs w:val="28"/>
        </w:rPr>
        <w:t>47</w:t>
      </w:r>
      <w:r w:rsidR="00FB68EF">
        <w:rPr>
          <w:i/>
          <w:sz w:val="22"/>
          <w:szCs w:val="28"/>
        </w:rPr>
        <w:t> </w:t>
      </w:r>
      <w:r w:rsidR="00525444">
        <w:rPr>
          <w:i/>
          <w:sz w:val="22"/>
          <w:szCs w:val="28"/>
        </w:rPr>
        <w:t>6</w:t>
      </w:r>
      <w:r w:rsidR="00FB68EF">
        <w:rPr>
          <w:i/>
          <w:sz w:val="22"/>
          <w:szCs w:val="28"/>
        </w:rPr>
        <w:t> </w:t>
      </w:r>
      <w:r w:rsidR="00525444">
        <w:rPr>
          <w:i/>
          <w:sz w:val="22"/>
          <w:szCs w:val="28"/>
        </w:rPr>
        <w:t>00</w:t>
      </w:r>
      <w:r w:rsidR="00FB68EF">
        <w:rPr>
          <w:i/>
          <w:sz w:val="22"/>
          <w:szCs w:val="28"/>
        </w:rPr>
        <w:t> 00000</w:t>
      </w:r>
      <w:r w:rsidR="00525444">
        <w:rPr>
          <w:i/>
          <w:sz w:val="22"/>
          <w:szCs w:val="28"/>
        </w:rPr>
        <w:t>,</w:t>
      </w:r>
      <w:r w:rsidR="00525444">
        <w:rPr>
          <w:sz w:val="22"/>
          <w:szCs w:val="28"/>
        </w:rPr>
        <w:t xml:space="preserve"> </w:t>
      </w:r>
      <w:r w:rsidR="003A0793" w:rsidRPr="00B9340B">
        <w:rPr>
          <w:i/>
          <w:sz w:val="22"/>
          <w:szCs w:val="28"/>
        </w:rPr>
        <w:t>99 1 </w:t>
      </w:r>
      <w:r w:rsidR="00525444">
        <w:rPr>
          <w:i/>
          <w:sz w:val="22"/>
          <w:szCs w:val="28"/>
        </w:rPr>
        <w:t>00</w:t>
      </w:r>
      <w:r w:rsidR="00FB68EF">
        <w:rPr>
          <w:i/>
          <w:sz w:val="22"/>
          <w:szCs w:val="28"/>
        </w:rPr>
        <w:t> 00000</w:t>
      </w:r>
      <w:r w:rsidR="003A0793" w:rsidRPr="00B9340B">
        <w:rPr>
          <w:i/>
          <w:sz w:val="22"/>
          <w:szCs w:val="28"/>
        </w:rPr>
        <w:t>, 99 8 </w:t>
      </w:r>
      <w:r w:rsidR="00525444">
        <w:rPr>
          <w:i/>
          <w:sz w:val="22"/>
          <w:szCs w:val="28"/>
        </w:rPr>
        <w:t>00</w:t>
      </w:r>
      <w:r w:rsidR="00FB68EF">
        <w:rPr>
          <w:i/>
          <w:sz w:val="22"/>
          <w:szCs w:val="28"/>
        </w:rPr>
        <w:t> 00000</w:t>
      </w:r>
      <w:r w:rsidR="003A0793" w:rsidRPr="0018229D">
        <w:rPr>
          <w:sz w:val="28"/>
          <w:szCs w:val="28"/>
        </w:rPr>
        <w:t>.</w:t>
      </w:r>
    </w:p>
    <w:p w:rsidR="00322233" w:rsidRPr="00A1781D" w:rsidRDefault="00322233" w:rsidP="00F505AE">
      <w:pPr>
        <w:jc w:val="both"/>
        <w:rPr>
          <w:sz w:val="18"/>
          <w:szCs w:val="18"/>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405"/>
        <w:gridCol w:w="720"/>
        <w:gridCol w:w="616"/>
        <w:gridCol w:w="1980"/>
        <w:gridCol w:w="834"/>
        <w:gridCol w:w="3398"/>
      </w:tblGrid>
      <w:tr w:rsidR="00F44AF1" w:rsidRPr="00A1781D" w:rsidTr="00E77784">
        <w:trPr>
          <w:trHeight w:val="725"/>
          <w:tblHeader/>
          <w:jc w:val="center"/>
        </w:trPr>
        <w:tc>
          <w:tcPr>
            <w:tcW w:w="543" w:type="dxa"/>
          </w:tcPr>
          <w:p w:rsidR="00F44AF1" w:rsidRPr="00A1781D" w:rsidRDefault="00F44AF1" w:rsidP="00E77784">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405" w:type="dxa"/>
          </w:tcPr>
          <w:p w:rsidR="00F44AF1" w:rsidRPr="00A1781D" w:rsidRDefault="00F44AF1" w:rsidP="00E77784">
            <w:pPr>
              <w:jc w:val="center"/>
              <w:rPr>
                <w:sz w:val="18"/>
                <w:szCs w:val="18"/>
              </w:rPr>
            </w:pPr>
            <w:r w:rsidRPr="00A1781D">
              <w:rPr>
                <w:sz w:val="18"/>
                <w:szCs w:val="18"/>
              </w:rPr>
              <w:t>Строка</w:t>
            </w:r>
          </w:p>
        </w:tc>
        <w:tc>
          <w:tcPr>
            <w:tcW w:w="720" w:type="dxa"/>
          </w:tcPr>
          <w:p w:rsidR="00F44AF1" w:rsidRPr="00A1781D" w:rsidRDefault="00F44AF1" w:rsidP="00E77784">
            <w:pPr>
              <w:jc w:val="center"/>
              <w:rPr>
                <w:sz w:val="18"/>
                <w:szCs w:val="18"/>
              </w:rPr>
            </w:pPr>
            <w:r w:rsidRPr="00A1781D">
              <w:rPr>
                <w:sz w:val="18"/>
                <w:szCs w:val="18"/>
              </w:rPr>
              <w:t>Графа</w:t>
            </w:r>
          </w:p>
        </w:tc>
        <w:tc>
          <w:tcPr>
            <w:tcW w:w="616" w:type="dxa"/>
          </w:tcPr>
          <w:p w:rsidR="00F44AF1" w:rsidRPr="00A1781D" w:rsidRDefault="00F44AF1" w:rsidP="00E77784">
            <w:pPr>
              <w:jc w:val="center"/>
              <w:rPr>
                <w:sz w:val="18"/>
                <w:szCs w:val="18"/>
              </w:rPr>
            </w:pPr>
            <w:r w:rsidRPr="00A1781D">
              <w:rPr>
                <w:sz w:val="18"/>
                <w:szCs w:val="18"/>
              </w:rPr>
              <w:t>Соотношение</w:t>
            </w:r>
          </w:p>
        </w:tc>
        <w:tc>
          <w:tcPr>
            <w:tcW w:w="1980" w:type="dxa"/>
          </w:tcPr>
          <w:p w:rsidR="00F44AF1" w:rsidRPr="00A1781D" w:rsidRDefault="00F44AF1" w:rsidP="00E77784">
            <w:pPr>
              <w:jc w:val="center"/>
              <w:rPr>
                <w:sz w:val="18"/>
                <w:szCs w:val="18"/>
              </w:rPr>
            </w:pPr>
            <w:r w:rsidRPr="00A1781D">
              <w:rPr>
                <w:sz w:val="18"/>
                <w:szCs w:val="18"/>
              </w:rPr>
              <w:t>Строка</w:t>
            </w:r>
          </w:p>
        </w:tc>
        <w:tc>
          <w:tcPr>
            <w:tcW w:w="834" w:type="dxa"/>
          </w:tcPr>
          <w:p w:rsidR="00F44AF1" w:rsidRPr="00A1781D" w:rsidRDefault="00F44AF1" w:rsidP="00E77784">
            <w:pPr>
              <w:jc w:val="center"/>
              <w:rPr>
                <w:sz w:val="18"/>
                <w:szCs w:val="18"/>
              </w:rPr>
            </w:pPr>
            <w:r w:rsidRPr="00A1781D">
              <w:rPr>
                <w:sz w:val="18"/>
                <w:szCs w:val="18"/>
              </w:rPr>
              <w:t>Графа</w:t>
            </w:r>
          </w:p>
        </w:tc>
        <w:tc>
          <w:tcPr>
            <w:tcW w:w="3398" w:type="dxa"/>
          </w:tcPr>
          <w:p w:rsidR="00F44AF1" w:rsidRPr="00A1781D" w:rsidRDefault="00F44AF1" w:rsidP="00E77784">
            <w:pPr>
              <w:rPr>
                <w:sz w:val="18"/>
                <w:szCs w:val="18"/>
              </w:rPr>
            </w:pPr>
            <w:r w:rsidRPr="00A1781D">
              <w:rPr>
                <w:sz w:val="18"/>
                <w:szCs w:val="18"/>
              </w:rPr>
              <w:t>Контроль показателя</w:t>
            </w:r>
          </w:p>
          <w:p w:rsidR="00F44AF1" w:rsidRPr="00A1781D" w:rsidRDefault="00F44AF1" w:rsidP="00E77784">
            <w:pPr>
              <w:jc w:val="center"/>
              <w:rPr>
                <w:sz w:val="18"/>
                <w:szCs w:val="18"/>
              </w:rPr>
            </w:pPr>
          </w:p>
        </w:tc>
      </w:tr>
      <w:tr w:rsidR="00F44AF1" w:rsidRPr="00A1781D" w:rsidTr="00E77784">
        <w:trPr>
          <w:trHeight w:val="801"/>
          <w:jc w:val="center"/>
        </w:trPr>
        <w:tc>
          <w:tcPr>
            <w:tcW w:w="543" w:type="dxa"/>
          </w:tcPr>
          <w:p w:rsidR="00F44AF1" w:rsidRPr="00A1781D" w:rsidRDefault="00F44AF1" w:rsidP="00E77784">
            <w:pPr>
              <w:jc w:val="center"/>
              <w:rPr>
                <w:sz w:val="18"/>
                <w:szCs w:val="18"/>
              </w:rPr>
            </w:pPr>
            <w:r w:rsidRPr="00A1781D">
              <w:rPr>
                <w:sz w:val="18"/>
                <w:szCs w:val="18"/>
              </w:rPr>
              <w:t>1</w:t>
            </w:r>
          </w:p>
        </w:tc>
        <w:tc>
          <w:tcPr>
            <w:tcW w:w="1405" w:type="dxa"/>
          </w:tcPr>
          <w:p w:rsidR="00F44AF1" w:rsidRPr="00A1781D" w:rsidRDefault="00F44AF1" w:rsidP="00E77784">
            <w:pPr>
              <w:jc w:val="center"/>
              <w:rPr>
                <w:sz w:val="18"/>
                <w:szCs w:val="18"/>
              </w:rPr>
            </w:pPr>
            <w:r w:rsidRPr="00A1781D">
              <w:rPr>
                <w:sz w:val="18"/>
                <w:szCs w:val="18"/>
              </w:rPr>
              <w:t>*</w:t>
            </w:r>
          </w:p>
        </w:tc>
        <w:tc>
          <w:tcPr>
            <w:tcW w:w="720" w:type="dxa"/>
          </w:tcPr>
          <w:p w:rsidR="00F44AF1" w:rsidRPr="00A1781D" w:rsidRDefault="00F44AF1" w:rsidP="00E77784">
            <w:pPr>
              <w:jc w:val="center"/>
              <w:rPr>
                <w:sz w:val="18"/>
                <w:szCs w:val="18"/>
              </w:rPr>
            </w:pPr>
            <w:r w:rsidRPr="00A1781D">
              <w:rPr>
                <w:sz w:val="18"/>
                <w:szCs w:val="18"/>
              </w:rPr>
              <w:t>6</w:t>
            </w:r>
          </w:p>
        </w:tc>
        <w:tc>
          <w:tcPr>
            <w:tcW w:w="616" w:type="dxa"/>
          </w:tcPr>
          <w:p w:rsidR="00F44AF1" w:rsidRPr="00A1781D" w:rsidRDefault="00F44AF1" w:rsidP="00E77784">
            <w:pPr>
              <w:jc w:val="center"/>
              <w:rPr>
                <w:sz w:val="18"/>
                <w:szCs w:val="18"/>
              </w:rPr>
            </w:pPr>
            <w:r w:rsidRPr="00A1781D">
              <w:rPr>
                <w:sz w:val="18"/>
                <w:szCs w:val="18"/>
              </w:rPr>
              <w:t>=</w:t>
            </w:r>
          </w:p>
        </w:tc>
        <w:tc>
          <w:tcPr>
            <w:tcW w:w="1980" w:type="dxa"/>
          </w:tcPr>
          <w:p w:rsidR="00F44AF1" w:rsidRPr="00A1781D" w:rsidRDefault="00F44AF1" w:rsidP="00E77784">
            <w:pPr>
              <w:jc w:val="center"/>
              <w:rPr>
                <w:sz w:val="18"/>
                <w:szCs w:val="18"/>
              </w:rPr>
            </w:pPr>
            <w:r w:rsidRPr="00A1781D">
              <w:rPr>
                <w:sz w:val="18"/>
                <w:szCs w:val="18"/>
              </w:rPr>
              <w:t>*</w:t>
            </w:r>
          </w:p>
        </w:tc>
        <w:tc>
          <w:tcPr>
            <w:tcW w:w="834" w:type="dxa"/>
          </w:tcPr>
          <w:p w:rsidR="00F44AF1" w:rsidRPr="00A1781D" w:rsidRDefault="00F44AF1" w:rsidP="00E77784">
            <w:pPr>
              <w:jc w:val="center"/>
              <w:rPr>
                <w:sz w:val="18"/>
                <w:szCs w:val="18"/>
              </w:rPr>
            </w:pPr>
            <w:r w:rsidRPr="00A1781D">
              <w:rPr>
                <w:sz w:val="18"/>
                <w:szCs w:val="18"/>
              </w:rPr>
              <w:t>4-5</w:t>
            </w:r>
          </w:p>
        </w:tc>
        <w:tc>
          <w:tcPr>
            <w:tcW w:w="3398" w:type="dxa"/>
          </w:tcPr>
          <w:p w:rsidR="00F44AF1" w:rsidRPr="00A1781D" w:rsidRDefault="00F44AF1" w:rsidP="00F44AF1">
            <w:pPr>
              <w:rPr>
                <w:sz w:val="18"/>
                <w:szCs w:val="18"/>
              </w:rPr>
            </w:pPr>
            <w:r w:rsidRPr="00A1781D">
              <w:rPr>
                <w:sz w:val="18"/>
                <w:szCs w:val="18"/>
              </w:rPr>
              <w:t>Гр. 6 &lt;&gt; Гр.4 – Гр. 5 -  недопустимо</w:t>
            </w:r>
          </w:p>
        </w:tc>
      </w:tr>
    </w:tbl>
    <w:p w:rsidR="00F44AF1" w:rsidRPr="00A1781D" w:rsidRDefault="00F44AF1" w:rsidP="00F505AE">
      <w:pPr>
        <w:jc w:val="both"/>
        <w:rPr>
          <w:sz w:val="18"/>
          <w:szCs w:val="18"/>
        </w:rPr>
      </w:pPr>
    </w:p>
    <w:p w:rsidR="00803FB7" w:rsidRPr="00A1781D" w:rsidRDefault="00803FB7" w:rsidP="00F505AE">
      <w:pPr>
        <w:rPr>
          <w:sz w:val="18"/>
          <w:szCs w:val="18"/>
        </w:rPr>
      </w:pPr>
    </w:p>
    <w:p w:rsidR="00D96A14" w:rsidRPr="00A1781D" w:rsidRDefault="00ED3CAD" w:rsidP="00F234EB">
      <w:pPr>
        <w:pStyle w:val="1"/>
        <w:numPr>
          <w:ilvl w:val="0"/>
          <w:numId w:val="0"/>
        </w:numPr>
        <w:rPr>
          <w:b/>
          <w:sz w:val="18"/>
          <w:szCs w:val="18"/>
        </w:rPr>
      </w:pPr>
      <w:bookmarkStart w:id="456" w:name="_Toc312766966"/>
      <w:bookmarkStart w:id="457" w:name="_Toc424750560"/>
      <w:bookmarkStart w:id="458" w:name="_Toc506404009"/>
      <w:r w:rsidRPr="00A1781D">
        <w:rPr>
          <w:b/>
          <w:sz w:val="18"/>
          <w:szCs w:val="18"/>
        </w:rPr>
        <w:t>1</w:t>
      </w:r>
      <w:r w:rsidR="00CC5C9A" w:rsidRPr="00A1781D">
        <w:rPr>
          <w:b/>
          <w:sz w:val="18"/>
          <w:szCs w:val="18"/>
        </w:rPr>
        <w:t>9</w:t>
      </w:r>
      <w:r w:rsidR="00D96A14" w:rsidRPr="00A1781D">
        <w:rPr>
          <w:b/>
          <w:sz w:val="18"/>
          <w:szCs w:val="18"/>
        </w:rPr>
        <w:t>. Сведения о движении нефинансовых активов ф.0503168</w:t>
      </w:r>
      <w:bookmarkEnd w:id="456"/>
      <w:r w:rsidR="00B35090" w:rsidRPr="00A1781D">
        <w:rPr>
          <w:rStyle w:val="afe"/>
          <w:b/>
          <w:sz w:val="18"/>
          <w:szCs w:val="18"/>
        </w:rPr>
        <w:footnoteReference w:id="5"/>
      </w:r>
      <w:bookmarkEnd w:id="457"/>
      <w:bookmarkEnd w:id="458"/>
    </w:p>
    <w:p w:rsidR="00A90B83" w:rsidRPr="00A1781D" w:rsidRDefault="00A90B83" w:rsidP="00A90B83">
      <w:r w:rsidRPr="00A1781D">
        <w:t>КС 1-1</w:t>
      </w:r>
      <w:r w:rsidR="00056E96" w:rsidRPr="00A1781D">
        <w:t>5</w:t>
      </w:r>
      <w:r w:rsidRPr="00A1781D">
        <w:t xml:space="preserve"> применяются к разделам 1 и 2.</w:t>
      </w:r>
    </w:p>
    <w:p w:rsidR="00D96A14" w:rsidRPr="00A1781D" w:rsidRDefault="00D96A14" w:rsidP="00D96A14">
      <w:pPr>
        <w:rPr>
          <w:b/>
          <w:sz w:val="18"/>
          <w:szCs w:val="18"/>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341"/>
        <w:gridCol w:w="784"/>
        <w:gridCol w:w="616"/>
        <w:gridCol w:w="1980"/>
        <w:gridCol w:w="834"/>
        <w:gridCol w:w="3255"/>
        <w:gridCol w:w="794"/>
        <w:gridCol w:w="709"/>
      </w:tblGrid>
      <w:tr w:rsidR="006847AC" w:rsidRPr="00A1781D" w:rsidTr="00A9655A">
        <w:trPr>
          <w:trHeight w:val="725"/>
          <w:tblHeader/>
          <w:jc w:val="center"/>
        </w:trPr>
        <w:tc>
          <w:tcPr>
            <w:tcW w:w="543" w:type="dxa"/>
          </w:tcPr>
          <w:p w:rsidR="006847AC" w:rsidRPr="00A1781D" w:rsidRDefault="006847AC" w:rsidP="00F35DD5">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341" w:type="dxa"/>
          </w:tcPr>
          <w:p w:rsidR="006847AC" w:rsidRPr="00A1781D" w:rsidRDefault="006847AC" w:rsidP="00F35DD5">
            <w:pPr>
              <w:jc w:val="center"/>
              <w:rPr>
                <w:sz w:val="18"/>
                <w:szCs w:val="18"/>
              </w:rPr>
            </w:pPr>
            <w:r w:rsidRPr="00A1781D">
              <w:rPr>
                <w:sz w:val="18"/>
                <w:szCs w:val="18"/>
              </w:rPr>
              <w:t>Строка</w:t>
            </w:r>
          </w:p>
        </w:tc>
        <w:tc>
          <w:tcPr>
            <w:tcW w:w="784" w:type="dxa"/>
          </w:tcPr>
          <w:p w:rsidR="006847AC" w:rsidRPr="00A1781D" w:rsidRDefault="006847AC" w:rsidP="00F35DD5">
            <w:pPr>
              <w:jc w:val="center"/>
              <w:rPr>
                <w:sz w:val="18"/>
                <w:szCs w:val="18"/>
              </w:rPr>
            </w:pPr>
            <w:r w:rsidRPr="00A1781D">
              <w:rPr>
                <w:sz w:val="18"/>
                <w:szCs w:val="18"/>
              </w:rPr>
              <w:t>Графа</w:t>
            </w:r>
          </w:p>
        </w:tc>
        <w:tc>
          <w:tcPr>
            <w:tcW w:w="616" w:type="dxa"/>
          </w:tcPr>
          <w:p w:rsidR="006847AC" w:rsidRPr="00A1781D" w:rsidRDefault="006847AC" w:rsidP="00F35DD5">
            <w:pPr>
              <w:jc w:val="center"/>
              <w:rPr>
                <w:sz w:val="18"/>
                <w:szCs w:val="18"/>
              </w:rPr>
            </w:pPr>
            <w:r w:rsidRPr="00A1781D">
              <w:rPr>
                <w:sz w:val="18"/>
                <w:szCs w:val="18"/>
              </w:rPr>
              <w:t>Соотношение</w:t>
            </w:r>
          </w:p>
        </w:tc>
        <w:tc>
          <w:tcPr>
            <w:tcW w:w="1980" w:type="dxa"/>
          </w:tcPr>
          <w:p w:rsidR="006847AC" w:rsidRPr="00A1781D" w:rsidRDefault="006847AC" w:rsidP="00F35DD5">
            <w:pPr>
              <w:jc w:val="center"/>
              <w:rPr>
                <w:sz w:val="18"/>
                <w:szCs w:val="18"/>
              </w:rPr>
            </w:pPr>
            <w:r w:rsidRPr="00A1781D">
              <w:rPr>
                <w:sz w:val="18"/>
                <w:szCs w:val="18"/>
              </w:rPr>
              <w:t>Строка</w:t>
            </w:r>
          </w:p>
        </w:tc>
        <w:tc>
          <w:tcPr>
            <w:tcW w:w="834" w:type="dxa"/>
          </w:tcPr>
          <w:p w:rsidR="006847AC" w:rsidRPr="00A1781D" w:rsidRDefault="006847AC" w:rsidP="00F35DD5">
            <w:pPr>
              <w:jc w:val="center"/>
              <w:rPr>
                <w:sz w:val="18"/>
                <w:szCs w:val="18"/>
              </w:rPr>
            </w:pPr>
            <w:r w:rsidRPr="00A1781D">
              <w:rPr>
                <w:sz w:val="18"/>
                <w:szCs w:val="18"/>
              </w:rPr>
              <w:t>Графа</w:t>
            </w:r>
          </w:p>
        </w:tc>
        <w:tc>
          <w:tcPr>
            <w:tcW w:w="3255" w:type="dxa"/>
          </w:tcPr>
          <w:p w:rsidR="006847AC" w:rsidRPr="00A1781D" w:rsidRDefault="006847AC" w:rsidP="00F35DD5">
            <w:pPr>
              <w:rPr>
                <w:sz w:val="18"/>
                <w:szCs w:val="18"/>
              </w:rPr>
            </w:pPr>
            <w:r w:rsidRPr="00A1781D">
              <w:rPr>
                <w:sz w:val="18"/>
                <w:szCs w:val="18"/>
              </w:rPr>
              <w:t>Контроль показателя</w:t>
            </w:r>
          </w:p>
          <w:p w:rsidR="006847AC" w:rsidRPr="00A1781D" w:rsidRDefault="006847AC" w:rsidP="00F35DD5">
            <w:pPr>
              <w:jc w:val="center"/>
              <w:rPr>
                <w:sz w:val="18"/>
                <w:szCs w:val="18"/>
              </w:rPr>
            </w:pPr>
          </w:p>
        </w:tc>
        <w:tc>
          <w:tcPr>
            <w:tcW w:w="794" w:type="dxa"/>
          </w:tcPr>
          <w:p w:rsidR="006847AC" w:rsidRDefault="006847AC">
            <w:pPr>
              <w:suppressAutoHyphens w:val="0"/>
              <w:rPr>
                <w:sz w:val="18"/>
                <w:szCs w:val="18"/>
              </w:rPr>
            </w:pPr>
          </w:p>
          <w:p w:rsidR="006847AC" w:rsidRPr="00A1781D" w:rsidRDefault="006847AC" w:rsidP="006840FE">
            <w:pPr>
              <w:jc w:val="center"/>
              <w:rPr>
                <w:sz w:val="18"/>
                <w:szCs w:val="18"/>
              </w:rPr>
            </w:pPr>
            <w:r>
              <w:rPr>
                <w:sz w:val="18"/>
                <w:szCs w:val="18"/>
              </w:rPr>
              <w:t>Уровень ошибки</w:t>
            </w:r>
          </w:p>
        </w:tc>
        <w:tc>
          <w:tcPr>
            <w:tcW w:w="709" w:type="dxa"/>
          </w:tcPr>
          <w:p w:rsidR="006847AC" w:rsidRDefault="006847AC">
            <w:pPr>
              <w:suppressAutoHyphens w:val="0"/>
              <w:rPr>
                <w:sz w:val="18"/>
                <w:szCs w:val="18"/>
              </w:rPr>
            </w:pPr>
            <w:proofErr w:type="spellStart"/>
            <w:r>
              <w:rPr>
                <w:sz w:val="18"/>
                <w:szCs w:val="18"/>
              </w:rPr>
              <w:t>Субьект</w:t>
            </w:r>
            <w:proofErr w:type="spellEnd"/>
            <w:r>
              <w:rPr>
                <w:sz w:val="18"/>
                <w:szCs w:val="18"/>
              </w:rPr>
              <w:t xml:space="preserve"> отчетности</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1</w:t>
            </w:r>
          </w:p>
        </w:tc>
        <w:tc>
          <w:tcPr>
            <w:tcW w:w="1341" w:type="dxa"/>
          </w:tcPr>
          <w:p w:rsidR="006847AC" w:rsidRDefault="006847AC" w:rsidP="00515600">
            <w:pPr>
              <w:jc w:val="center"/>
              <w:rPr>
                <w:sz w:val="18"/>
                <w:szCs w:val="18"/>
              </w:rPr>
            </w:pPr>
            <w:r>
              <w:rPr>
                <w:sz w:val="18"/>
                <w:szCs w:val="18"/>
              </w:rPr>
              <w:t>010-018, 070-074,  080-081,110, 130, 150-153, 170-172,190,230,250, 260-268, 320, 360, 380, 420, 440,450</w:t>
            </w:r>
            <w:r w:rsidR="00A317B5">
              <w:rPr>
                <w:sz w:val="18"/>
                <w:szCs w:val="18"/>
              </w:rPr>
              <w:t>, 460, 470</w:t>
            </w:r>
          </w:p>
          <w:p w:rsidR="006847AC" w:rsidRPr="00A1781D" w:rsidRDefault="006847AC" w:rsidP="00515600">
            <w:pPr>
              <w:jc w:val="center"/>
              <w:rPr>
                <w:sz w:val="18"/>
                <w:szCs w:val="18"/>
              </w:rPr>
            </w:pPr>
          </w:p>
        </w:tc>
        <w:tc>
          <w:tcPr>
            <w:tcW w:w="784" w:type="dxa"/>
          </w:tcPr>
          <w:p w:rsidR="006847AC" w:rsidRPr="00A1781D" w:rsidRDefault="006847AC" w:rsidP="0071500C">
            <w:pPr>
              <w:jc w:val="center"/>
              <w:rPr>
                <w:sz w:val="18"/>
                <w:szCs w:val="18"/>
              </w:rPr>
            </w:pPr>
            <w:r w:rsidRPr="00A1781D">
              <w:rPr>
                <w:sz w:val="18"/>
                <w:szCs w:val="18"/>
              </w:rPr>
              <w:t>11</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734E55">
            <w:pPr>
              <w:jc w:val="center"/>
              <w:rPr>
                <w:sz w:val="18"/>
                <w:szCs w:val="18"/>
              </w:rPr>
            </w:pPr>
          </w:p>
        </w:tc>
        <w:tc>
          <w:tcPr>
            <w:tcW w:w="834" w:type="dxa"/>
          </w:tcPr>
          <w:p w:rsidR="006847AC" w:rsidRPr="00A1781D" w:rsidRDefault="006847AC" w:rsidP="00C10287">
            <w:pPr>
              <w:jc w:val="center"/>
              <w:rPr>
                <w:sz w:val="18"/>
                <w:szCs w:val="18"/>
              </w:rPr>
            </w:pPr>
            <w:r w:rsidRPr="00A1781D">
              <w:rPr>
                <w:sz w:val="18"/>
                <w:szCs w:val="18"/>
              </w:rPr>
              <w:t xml:space="preserve">4 + 5 </w:t>
            </w:r>
            <w:r w:rsidR="00EE5820">
              <w:rPr>
                <w:sz w:val="18"/>
                <w:szCs w:val="18"/>
              </w:rPr>
              <w:t>–</w:t>
            </w:r>
            <w:r w:rsidRPr="00A1781D">
              <w:rPr>
                <w:sz w:val="18"/>
                <w:szCs w:val="18"/>
              </w:rPr>
              <w:t xml:space="preserve"> 8</w:t>
            </w:r>
          </w:p>
        </w:tc>
        <w:tc>
          <w:tcPr>
            <w:tcW w:w="3255" w:type="dxa"/>
          </w:tcPr>
          <w:p w:rsidR="006847AC" w:rsidRPr="00A1781D" w:rsidRDefault="006847AC" w:rsidP="0071500C">
            <w:pPr>
              <w:rPr>
                <w:sz w:val="18"/>
                <w:szCs w:val="18"/>
              </w:rPr>
            </w:pPr>
            <w:r w:rsidRPr="00A1781D">
              <w:rPr>
                <w:sz w:val="18"/>
                <w:szCs w:val="18"/>
              </w:rPr>
              <w:t xml:space="preserve">Гр. 11 &lt;&gt; Гр.4 + Гр.5 </w:t>
            </w:r>
            <w:r w:rsidR="00EE5820">
              <w:rPr>
                <w:sz w:val="18"/>
                <w:szCs w:val="18"/>
              </w:rPr>
              <w:t>–</w:t>
            </w:r>
            <w:r w:rsidRPr="00A1781D">
              <w:rPr>
                <w:sz w:val="18"/>
                <w:szCs w:val="18"/>
              </w:rPr>
              <w:t xml:space="preserve"> Гр.8 – недопустимо </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2</w:t>
            </w:r>
          </w:p>
        </w:tc>
        <w:tc>
          <w:tcPr>
            <w:tcW w:w="1341" w:type="dxa"/>
          </w:tcPr>
          <w:p w:rsidR="006847AC" w:rsidRPr="00A1781D" w:rsidRDefault="006847AC" w:rsidP="00DE2634">
            <w:pPr>
              <w:jc w:val="center"/>
              <w:rPr>
                <w:sz w:val="18"/>
                <w:szCs w:val="18"/>
              </w:rPr>
            </w:pPr>
            <w:proofErr w:type="gramStart"/>
            <w:r>
              <w:rPr>
                <w:sz w:val="18"/>
                <w:szCs w:val="18"/>
              </w:rPr>
              <w:t>050-058, 120, 270-278, 330, 370, 430, 480</w:t>
            </w:r>
            <w:r w:rsidRPr="00A1781D">
              <w:rPr>
                <w:sz w:val="18"/>
                <w:szCs w:val="18"/>
              </w:rPr>
              <w:t>)</w:t>
            </w:r>
            <w:proofErr w:type="gramEnd"/>
          </w:p>
        </w:tc>
        <w:tc>
          <w:tcPr>
            <w:tcW w:w="784" w:type="dxa"/>
          </w:tcPr>
          <w:p w:rsidR="006847AC" w:rsidRPr="00A1781D" w:rsidRDefault="006847AC" w:rsidP="00F35DD5">
            <w:pPr>
              <w:jc w:val="center"/>
              <w:rPr>
                <w:sz w:val="18"/>
                <w:szCs w:val="18"/>
              </w:rPr>
            </w:pPr>
            <w:r w:rsidRPr="00A1781D">
              <w:rPr>
                <w:sz w:val="18"/>
                <w:szCs w:val="18"/>
              </w:rPr>
              <w:t>11</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734E55">
            <w:pPr>
              <w:jc w:val="center"/>
              <w:rPr>
                <w:sz w:val="18"/>
                <w:szCs w:val="18"/>
              </w:rPr>
            </w:pPr>
          </w:p>
        </w:tc>
        <w:tc>
          <w:tcPr>
            <w:tcW w:w="834" w:type="dxa"/>
          </w:tcPr>
          <w:p w:rsidR="006847AC" w:rsidRPr="00A1781D" w:rsidRDefault="006847AC" w:rsidP="00C10287">
            <w:pPr>
              <w:jc w:val="center"/>
              <w:rPr>
                <w:sz w:val="18"/>
                <w:szCs w:val="18"/>
              </w:rPr>
            </w:pPr>
            <w:r w:rsidRPr="00A1781D">
              <w:rPr>
                <w:sz w:val="18"/>
                <w:szCs w:val="18"/>
              </w:rPr>
              <w:t>4 + 8</w:t>
            </w:r>
          </w:p>
        </w:tc>
        <w:tc>
          <w:tcPr>
            <w:tcW w:w="3255" w:type="dxa"/>
          </w:tcPr>
          <w:p w:rsidR="006847AC" w:rsidRPr="00A1781D" w:rsidRDefault="006847AC" w:rsidP="00706246">
            <w:pPr>
              <w:rPr>
                <w:sz w:val="18"/>
                <w:szCs w:val="18"/>
              </w:rPr>
            </w:pPr>
            <w:r w:rsidRPr="00A1781D">
              <w:rPr>
                <w:sz w:val="18"/>
                <w:szCs w:val="18"/>
              </w:rPr>
              <w:t xml:space="preserve">Гр. 11 &lt;&gt; Гр.4 + Гр.8 – недопустимо, </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3</w:t>
            </w:r>
          </w:p>
        </w:tc>
        <w:tc>
          <w:tcPr>
            <w:tcW w:w="1341" w:type="dxa"/>
          </w:tcPr>
          <w:p w:rsidR="006847AC" w:rsidRPr="00A1781D" w:rsidRDefault="006847AC" w:rsidP="00F35DD5">
            <w:pPr>
              <w:jc w:val="center"/>
              <w:rPr>
                <w:sz w:val="18"/>
                <w:szCs w:val="18"/>
              </w:rPr>
            </w:pPr>
            <w:r w:rsidRPr="00A1781D">
              <w:rPr>
                <w:sz w:val="18"/>
                <w:szCs w:val="18"/>
              </w:rPr>
              <w:t>010</w:t>
            </w:r>
          </w:p>
        </w:tc>
        <w:tc>
          <w:tcPr>
            <w:tcW w:w="784" w:type="dxa"/>
          </w:tcPr>
          <w:p w:rsidR="006847AC" w:rsidRPr="00A1781D" w:rsidRDefault="006847AC" w:rsidP="00F35DD5">
            <w:pPr>
              <w:jc w:val="center"/>
              <w:rPr>
                <w:sz w:val="18"/>
                <w:szCs w:val="18"/>
              </w:rPr>
            </w:pPr>
            <w:r w:rsidRPr="00A1781D">
              <w:rPr>
                <w:sz w:val="18"/>
                <w:szCs w:val="18"/>
              </w:rPr>
              <w:t>*</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 xml:space="preserve">011 + 012 + 013 + 014 + 015 + 016 + 017 + 018 </w:t>
            </w:r>
          </w:p>
        </w:tc>
        <w:tc>
          <w:tcPr>
            <w:tcW w:w="834" w:type="dxa"/>
          </w:tcPr>
          <w:p w:rsidR="006847AC" w:rsidRPr="00A1781D" w:rsidRDefault="006847AC" w:rsidP="00F35DD5">
            <w:pPr>
              <w:jc w:val="center"/>
              <w:rPr>
                <w:sz w:val="18"/>
                <w:szCs w:val="18"/>
              </w:rPr>
            </w:pPr>
            <w:r w:rsidRPr="00A1781D">
              <w:rPr>
                <w:sz w:val="18"/>
                <w:szCs w:val="18"/>
              </w:rPr>
              <w:t>*</w:t>
            </w:r>
          </w:p>
        </w:tc>
        <w:tc>
          <w:tcPr>
            <w:tcW w:w="3255" w:type="dxa"/>
          </w:tcPr>
          <w:p w:rsidR="006847AC" w:rsidRPr="00A1781D" w:rsidRDefault="006847AC" w:rsidP="00F35DD5">
            <w:pPr>
              <w:rPr>
                <w:sz w:val="18"/>
                <w:szCs w:val="18"/>
              </w:rPr>
            </w:pPr>
            <w:r w:rsidRPr="00A1781D">
              <w:rPr>
                <w:sz w:val="18"/>
                <w:szCs w:val="18"/>
              </w:rPr>
              <w:t>Стр. 010</w:t>
            </w:r>
            <w:proofErr w:type="gramStart"/>
            <w:r w:rsidRPr="00A1781D">
              <w:rPr>
                <w:sz w:val="18"/>
                <w:szCs w:val="18"/>
              </w:rPr>
              <w:t xml:space="preserve"> &lt;&gt; С</w:t>
            </w:r>
            <w:proofErr w:type="gramEnd"/>
            <w:r w:rsidRPr="00A1781D">
              <w:rPr>
                <w:sz w:val="18"/>
                <w:szCs w:val="18"/>
              </w:rPr>
              <w:t>тр.011 + Стр.012 + Стр.013 + Стр.014 + Стр.015 + Стр.016 + Стр.017 + Стр.018– недопустимо</w:t>
            </w:r>
          </w:p>
        </w:tc>
        <w:tc>
          <w:tcPr>
            <w:tcW w:w="794" w:type="dxa"/>
          </w:tcPr>
          <w:p w:rsidR="006847AC" w:rsidRPr="00A1781D" w:rsidRDefault="006847AC" w:rsidP="00F35DD5">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4</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4</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4</w:t>
            </w:r>
          </w:p>
        </w:tc>
        <w:tc>
          <w:tcPr>
            <w:tcW w:w="3255" w:type="dxa"/>
          </w:tcPr>
          <w:p w:rsidR="006847AC" w:rsidRPr="00A1781D" w:rsidRDefault="006847AC" w:rsidP="00F35DD5">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4– недопустимо</w:t>
            </w:r>
          </w:p>
        </w:tc>
        <w:tc>
          <w:tcPr>
            <w:tcW w:w="794" w:type="dxa"/>
          </w:tcPr>
          <w:p w:rsidR="006847AC" w:rsidRPr="00A1781D" w:rsidRDefault="006847AC" w:rsidP="00F35DD5">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5</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8</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8</w:t>
            </w:r>
          </w:p>
        </w:tc>
        <w:tc>
          <w:tcPr>
            <w:tcW w:w="3255" w:type="dxa"/>
          </w:tcPr>
          <w:p w:rsidR="006847AC" w:rsidRPr="00A1781D" w:rsidRDefault="006847AC" w:rsidP="00BE6449">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8– недопустимо</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6</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9</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9</w:t>
            </w:r>
          </w:p>
        </w:tc>
        <w:tc>
          <w:tcPr>
            <w:tcW w:w="3255" w:type="dxa"/>
          </w:tcPr>
          <w:p w:rsidR="006847AC" w:rsidRPr="00A1781D" w:rsidRDefault="006847AC" w:rsidP="00BE6449">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9– недопустимо</w:t>
            </w:r>
          </w:p>
        </w:tc>
        <w:tc>
          <w:tcPr>
            <w:tcW w:w="794" w:type="dxa"/>
          </w:tcPr>
          <w:p w:rsidR="006847AC" w:rsidRPr="00A1781D" w:rsidRDefault="006847AC" w:rsidP="00BE6449">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F35DD5">
            <w:pPr>
              <w:jc w:val="center"/>
              <w:rPr>
                <w:sz w:val="18"/>
                <w:szCs w:val="18"/>
              </w:rPr>
            </w:pPr>
            <w:r w:rsidRPr="00A1781D">
              <w:rPr>
                <w:sz w:val="18"/>
                <w:szCs w:val="18"/>
              </w:rPr>
              <w:t>6.1</w:t>
            </w:r>
          </w:p>
        </w:tc>
        <w:tc>
          <w:tcPr>
            <w:tcW w:w="1341" w:type="dxa"/>
          </w:tcPr>
          <w:p w:rsidR="006847AC" w:rsidRPr="00A1781D" w:rsidRDefault="006847AC" w:rsidP="00F35DD5">
            <w:pPr>
              <w:jc w:val="center"/>
              <w:rPr>
                <w:sz w:val="18"/>
                <w:szCs w:val="18"/>
              </w:rPr>
            </w:pPr>
            <w:r w:rsidRPr="00A1781D">
              <w:rPr>
                <w:sz w:val="18"/>
                <w:szCs w:val="18"/>
              </w:rPr>
              <w:t>050</w:t>
            </w:r>
          </w:p>
        </w:tc>
        <w:tc>
          <w:tcPr>
            <w:tcW w:w="784" w:type="dxa"/>
          </w:tcPr>
          <w:p w:rsidR="006847AC" w:rsidRPr="00A1781D" w:rsidRDefault="006847AC" w:rsidP="00F35DD5">
            <w:pPr>
              <w:jc w:val="center"/>
              <w:rPr>
                <w:sz w:val="18"/>
                <w:szCs w:val="18"/>
              </w:rPr>
            </w:pPr>
            <w:r w:rsidRPr="00A1781D">
              <w:rPr>
                <w:sz w:val="18"/>
                <w:szCs w:val="18"/>
              </w:rPr>
              <w:t>10</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051 + 052 + 053 + 054 + 055 + 056 + 057 + 058</w:t>
            </w:r>
          </w:p>
        </w:tc>
        <w:tc>
          <w:tcPr>
            <w:tcW w:w="834" w:type="dxa"/>
          </w:tcPr>
          <w:p w:rsidR="006847AC" w:rsidRPr="00A1781D" w:rsidRDefault="006847AC" w:rsidP="00F35DD5">
            <w:pPr>
              <w:jc w:val="center"/>
              <w:rPr>
                <w:sz w:val="18"/>
                <w:szCs w:val="18"/>
              </w:rPr>
            </w:pPr>
            <w:r w:rsidRPr="00A1781D">
              <w:rPr>
                <w:sz w:val="18"/>
                <w:szCs w:val="18"/>
              </w:rPr>
              <w:t>10</w:t>
            </w:r>
          </w:p>
        </w:tc>
        <w:tc>
          <w:tcPr>
            <w:tcW w:w="3255" w:type="dxa"/>
          </w:tcPr>
          <w:p w:rsidR="006847AC" w:rsidRPr="00A1781D" w:rsidRDefault="006847AC" w:rsidP="00840C5C">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 xml:space="preserve">тр.051 + Стр.052 + Стр.053 + Стр.054 + Стр.055 + Стр.056 + Стр.057 + Стр.058 по графе 10– </w:t>
            </w:r>
            <w:r w:rsidRPr="00A1781D">
              <w:rPr>
                <w:sz w:val="18"/>
                <w:szCs w:val="18"/>
              </w:rPr>
              <w:lastRenderedPageBreak/>
              <w:t>недопустимо</w:t>
            </w:r>
          </w:p>
        </w:tc>
        <w:tc>
          <w:tcPr>
            <w:tcW w:w="794" w:type="dxa"/>
          </w:tcPr>
          <w:p w:rsidR="006847AC" w:rsidRPr="00A1781D" w:rsidRDefault="006847AC" w:rsidP="00840C5C">
            <w:pPr>
              <w:rPr>
                <w:sz w:val="18"/>
                <w:szCs w:val="18"/>
              </w:rPr>
            </w:pPr>
            <w:r>
              <w:rPr>
                <w:sz w:val="18"/>
                <w:szCs w:val="18"/>
              </w:rPr>
              <w:lastRenderedPageBreak/>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801"/>
          <w:jc w:val="center"/>
        </w:trPr>
        <w:tc>
          <w:tcPr>
            <w:tcW w:w="543" w:type="dxa"/>
          </w:tcPr>
          <w:p w:rsidR="006847AC" w:rsidRPr="00A1781D" w:rsidRDefault="006847AC" w:rsidP="00BE6449">
            <w:pPr>
              <w:jc w:val="center"/>
              <w:rPr>
                <w:sz w:val="18"/>
                <w:szCs w:val="18"/>
              </w:rPr>
            </w:pPr>
            <w:r w:rsidRPr="00A1781D">
              <w:rPr>
                <w:sz w:val="18"/>
                <w:szCs w:val="18"/>
              </w:rPr>
              <w:lastRenderedPageBreak/>
              <w:t>6.2</w:t>
            </w:r>
          </w:p>
        </w:tc>
        <w:tc>
          <w:tcPr>
            <w:tcW w:w="1341" w:type="dxa"/>
          </w:tcPr>
          <w:p w:rsidR="006847AC" w:rsidRPr="00A1781D" w:rsidRDefault="006847AC" w:rsidP="00BE6449">
            <w:pPr>
              <w:jc w:val="center"/>
              <w:rPr>
                <w:sz w:val="18"/>
                <w:szCs w:val="18"/>
              </w:rPr>
            </w:pPr>
            <w:r w:rsidRPr="00A1781D">
              <w:rPr>
                <w:sz w:val="18"/>
                <w:szCs w:val="18"/>
              </w:rPr>
              <w:t>050</w:t>
            </w:r>
          </w:p>
        </w:tc>
        <w:tc>
          <w:tcPr>
            <w:tcW w:w="784" w:type="dxa"/>
          </w:tcPr>
          <w:p w:rsidR="006847AC" w:rsidRPr="00A1781D" w:rsidRDefault="006847AC" w:rsidP="00BE6449">
            <w:pPr>
              <w:jc w:val="center"/>
              <w:rPr>
                <w:sz w:val="18"/>
                <w:szCs w:val="18"/>
              </w:rPr>
            </w:pPr>
            <w:r w:rsidRPr="00A1781D">
              <w:rPr>
                <w:sz w:val="18"/>
                <w:szCs w:val="18"/>
              </w:rPr>
              <w:t>11</w:t>
            </w:r>
          </w:p>
        </w:tc>
        <w:tc>
          <w:tcPr>
            <w:tcW w:w="616" w:type="dxa"/>
          </w:tcPr>
          <w:p w:rsidR="006847AC" w:rsidRPr="00A1781D" w:rsidRDefault="006847AC" w:rsidP="00BE6449">
            <w:pPr>
              <w:jc w:val="center"/>
              <w:rPr>
                <w:sz w:val="18"/>
                <w:szCs w:val="18"/>
              </w:rPr>
            </w:pPr>
            <w:r w:rsidRPr="00A1781D">
              <w:rPr>
                <w:sz w:val="18"/>
                <w:szCs w:val="18"/>
              </w:rPr>
              <w:t>=</w:t>
            </w:r>
          </w:p>
        </w:tc>
        <w:tc>
          <w:tcPr>
            <w:tcW w:w="1980" w:type="dxa"/>
          </w:tcPr>
          <w:p w:rsidR="006847AC" w:rsidRPr="00A1781D" w:rsidRDefault="006847AC" w:rsidP="00BE6449">
            <w:pPr>
              <w:jc w:val="center"/>
              <w:rPr>
                <w:sz w:val="18"/>
                <w:szCs w:val="18"/>
              </w:rPr>
            </w:pPr>
            <w:r w:rsidRPr="00A1781D">
              <w:rPr>
                <w:sz w:val="18"/>
                <w:szCs w:val="18"/>
              </w:rPr>
              <w:t>051 + 052 + 053 + 054 + 055 + 056 + 057 + 058</w:t>
            </w:r>
          </w:p>
        </w:tc>
        <w:tc>
          <w:tcPr>
            <w:tcW w:w="834" w:type="dxa"/>
          </w:tcPr>
          <w:p w:rsidR="006847AC" w:rsidRPr="00A1781D" w:rsidRDefault="006847AC" w:rsidP="00BE6449">
            <w:pPr>
              <w:jc w:val="center"/>
              <w:rPr>
                <w:sz w:val="18"/>
                <w:szCs w:val="18"/>
              </w:rPr>
            </w:pPr>
            <w:r w:rsidRPr="00A1781D">
              <w:rPr>
                <w:sz w:val="18"/>
                <w:szCs w:val="18"/>
              </w:rPr>
              <w:t>11</w:t>
            </w:r>
          </w:p>
        </w:tc>
        <w:tc>
          <w:tcPr>
            <w:tcW w:w="3255" w:type="dxa"/>
          </w:tcPr>
          <w:p w:rsidR="006847AC" w:rsidRPr="00A1781D" w:rsidRDefault="006847AC" w:rsidP="00840C5C">
            <w:pPr>
              <w:rPr>
                <w:sz w:val="18"/>
                <w:szCs w:val="18"/>
              </w:rPr>
            </w:pPr>
            <w:r w:rsidRPr="00A1781D">
              <w:rPr>
                <w:sz w:val="18"/>
                <w:szCs w:val="18"/>
              </w:rPr>
              <w:t>Стр. 050</w:t>
            </w:r>
            <w:proofErr w:type="gramStart"/>
            <w:r w:rsidRPr="00A1781D">
              <w:rPr>
                <w:sz w:val="18"/>
                <w:szCs w:val="18"/>
              </w:rPr>
              <w:t xml:space="preserve"> &lt;&gt; С</w:t>
            </w:r>
            <w:proofErr w:type="gramEnd"/>
            <w:r w:rsidRPr="00A1781D">
              <w:rPr>
                <w:sz w:val="18"/>
                <w:szCs w:val="18"/>
              </w:rPr>
              <w:t>тр.051 + Стр.052 + Стр.053 + Стр.054 + Стр.055 + Стр.056 + Стр.057 + Стр.058 по графе 11– недопустимо</w:t>
            </w:r>
          </w:p>
        </w:tc>
        <w:tc>
          <w:tcPr>
            <w:tcW w:w="794" w:type="dxa"/>
          </w:tcPr>
          <w:p w:rsidR="006847AC" w:rsidRPr="00A1781D" w:rsidRDefault="006847AC" w:rsidP="00840C5C">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630"/>
          <w:jc w:val="center"/>
        </w:trPr>
        <w:tc>
          <w:tcPr>
            <w:tcW w:w="543" w:type="dxa"/>
          </w:tcPr>
          <w:p w:rsidR="006847AC" w:rsidRPr="00A1781D" w:rsidRDefault="006847AC" w:rsidP="00F35DD5">
            <w:pPr>
              <w:jc w:val="center"/>
              <w:rPr>
                <w:sz w:val="18"/>
                <w:szCs w:val="18"/>
              </w:rPr>
            </w:pPr>
            <w:r w:rsidRPr="00A1781D">
              <w:rPr>
                <w:sz w:val="18"/>
                <w:szCs w:val="18"/>
              </w:rPr>
              <w:t>7</w:t>
            </w:r>
          </w:p>
        </w:tc>
        <w:tc>
          <w:tcPr>
            <w:tcW w:w="1341" w:type="dxa"/>
          </w:tcPr>
          <w:p w:rsidR="006847AC" w:rsidRPr="00A1781D" w:rsidRDefault="006847AC" w:rsidP="00421CBD">
            <w:pPr>
              <w:jc w:val="center"/>
              <w:rPr>
                <w:sz w:val="18"/>
                <w:szCs w:val="18"/>
              </w:rPr>
            </w:pPr>
            <w:r>
              <w:rPr>
                <w:sz w:val="18"/>
                <w:szCs w:val="18"/>
              </w:rPr>
              <w:t xml:space="preserve">060 </w:t>
            </w:r>
          </w:p>
        </w:tc>
        <w:tc>
          <w:tcPr>
            <w:tcW w:w="784" w:type="dxa"/>
          </w:tcPr>
          <w:p w:rsidR="006847AC" w:rsidRPr="00A1781D" w:rsidRDefault="006847AC" w:rsidP="00421CBD">
            <w:pPr>
              <w:jc w:val="center"/>
              <w:rPr>
                <w:sz w:val="18"/>
                <w:szCs w:val="18"/>
              </w:rPr>
            </w:pPr>
            <w:r>
              <w:rPr>
                <w:sz w:val="18"/>
                <w:szCs w:val="18"/>
              </w:rPr>
              <w:t xml:space="preserve">4 </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4</w:t>
            </w:r>
          </w:p>
        </w:tc>
        <w:tc>
          <w:tcPr>
            <w:tcW w:w="3255" w:type="dxa"/>
          </w:tcPr>
          <w:p w:rsidR="006847AC" w:rsidRPr="00A1781D" w:rsidRDefault="006847AC" w:rsidP="00421CBD">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4 – недопустимо </w:t>
            </w:r>
          </w:p>
        </w:tc>
        <w:tc>
          <w:tcPr>
            <w:tcW w:w="794" w:type="dxa"/>
          </w:tcPr>
          <w:p w:rsidR="006847AC" w:rsidRDefault="006847AC">
            <w:pPr>
              <w:suppressAutoHyphens w:val="0"/>
              <w:rPr>
                <w:sz w:val="18"/>
                <w:szCs w:val="18"/>
              </w:rPr>
            </w:pPr>
          </w:p>
          <w:p w:rsidR="006847AC" w:rsidRDefault="006847AC">
            <w:pPr>
              <w:suppressAutoHyphens w:val="0"/>
              <w:rPr>
                <w:sz w:val="18"/>
                <w:szCs w:val="18"/>
              </w:rPr>
            </w:pPr>
            <w:r>
              <w:rPr>
                <w:sz w:val="18"/>
                <w:szCs w:val="18"/>
              </w:rPr>
              <w:t>Б</w:t>
            </w:r>
          </w:p>
          <w:p w:rsidR="006847AC" w:rsidRPr="00A1781D" w:rsidRDefault="006847AC" w:rsidP="006840FE">
            <w:pPr>
              <w:rPr>
                <w:sz w:val="18"/>
                <w:szCs w:val="18"/>
              </w:rPr>
            </w:pP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67"/>
          <w:jc w:val="center"/>
        </w:trPr>
        <w:tc>
          <w:tcPr>
            <w:tcW w:w="543" w:type="dxa"/>
          </w:tcPr>
          <w:p w:rsidR="006847AC" w:rsidRPr="00A1781D" w:rsidRDefault="006847AC" w:rsidP="00F35DD5">
            <w:pPr>
              <w:jc w:val="center"/>
              <w:rPr>
                <w:sz w:val="18"/>
                <w:szCs w:val="18"/>
              </w:rPr>
            </w:pPr>
            <w:r>
              <w:rPr>
                <w:sz w:val="18"/>
                <w:szCs w:val="18"/>
              </w:rPr>
              <w:t>7.1</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5</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5</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w:t>
            </w:r>
            <w:r w:rsidRPr="00A1781D">
              <w:rPr>
                <w:sz w:val="18"/>
                <w:szCs w:val="18"/>
              </w:rPr>
              <w:t>по графе</w:t>
            </w:r>
            <w:r>
              <w:rPr>
                <w:sz w:val="18"/>
                <w:szCs w:val="18"/>
              </w:rPr>
              <w:t xml:space="preserve"> 5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05"/>
          <w:jc w:val="center"/>
        </w:trPr>
        <w:tc>
          <w:tcPr>
            <w:tcW w:w="543" w:type="dxa"/>
          </w:tcPr>
          <w:p w:rsidR="006847AC" w:rsidRPr="00A1781D" w:rsidRDefault="006847AC" w:rsidP="00F35DD5">
            <w:pPr>
              <w:jc w:val="center"/>
              <w:rPr>
                <w:sz w:val="18"/>
                <w:szCs w:val="18"/>
              </w:rPr>
            </w:pPr>
            <w:r>
              <w:rPr>
                <w:sz w:val="18"/>
                <w:szCs w:val="18"/>
              </w:rPr>
              <w:t>7.2</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8</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8</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w:t>
            </w:r>
            <w:r w:rsidRPr="00A1781D">
              <w:rPr>
                <w:sz w:val="18"/>
                <w:szCs w:val="18"/>
              </w:rPr>
              <w:t>по графе</w:t>
            </w:r>
            <w:r>
              <w:rPr>
                <w:sz w:val="18"/>
                <w:szCs w:val="18"/>
              </w:rPr>
              <w:t xml:space="preserve"> 8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95"/>
          <w:jc w:val="center"/>
        </w:trPr>
        <w:tc>
          <w:tcPr>
            <w:tcW w:w="543" w:type="dxa"/>
          </w:tcPr>
          <w:p w:rsidR="006847AC" w:rsidRPr="00A1781D" w:rsidRDefault="006847AC" w:rsidP="00F35DD5">
            <w:pPr>
              <w:jc w:val="center"/>
              <w:rPr>
                <w:sz w:val="18"/>
                <w:szCs w:val="18"/>
              </w:rPr>
            </w:pPr>
            <w:r>
              <w:rPr>
                <w:sz w:val="18"/>
                <w:szCs w:val="18"/>
              </w:rPr>
              <w:t>7.3</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9</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9</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9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705"/>
          <w:jc w:val="center"/>
        </w:trPr>
        <w:tc>
          <w:tcPr>
            <w:tcW w:w="543" w:type="dxa"/>
          </w:tcPr>
          <w:p w:rsidR="006847AC" w:rsidRPr="00A1781D" w:rsidRDefault="006847AC" w:rsidP="00F35DD5">
            <w:pPr>
              <w:jc w:val="center"/>
              <w:rPr>
                <w:sz w:val="18"/>
                <w:szCs w:val="18"/>
              </w:rPr>
            </w:pPr>
            <w:r>
              <w:rPr>
                <w:sz w:val="18"/>
                <w:szCs w:val="18"/>
              </w:rPr>
              <w:t>7.4</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10</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10</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10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05"/>
          <w:jc w:val="center"/>
        </w:trPr>
        <w:tc>
          <w:tcPr>
            <w:tcW w:w="543" w:type="dxa"/>
          </w:tcPr>
          <w:p w:rsidR="006847AC" w:rsidRPr="00A1781D" w:rsidRDefault="006847AC" w:rsidP="00F35DD5">
            <w:pPr>
              <w:jc w:val="center"/>
              <w:rPr>
                <w:sz w:val="18"/>
                <w:szCs w:val="18"/>
              </w:rPr>
            </w:pPr>
            <w:r>
              <w:rPr>
                <w:sz w:val="18"/>
                <w:szCs w:val="18"/>
              </w:rPr>
              <w:t>7.5</w:t>
            </w:r>
          </w:p>
        </w:tc>
        <w:tc>
          <w:tcPr>
            <w:tcW w:w="1341" w:type="dxa"/>
          </w:tcPr>
          <w:p w:rsidR="006847AC" w:rsidRPr="00A1781D" w:rsidRDefault="006847AC" w:rsidP="00F35DD5">
            <w:pPr>
              <w:jc w:val="center"/>
              <w:rPr>
                <w:sz w:val="18"/>
                <w:szCs w:val="18"/>
              </w:rPr>
            </w:pPr>
            <w:r>
              <w:rPr>
                <w:sz w:val="18"/>
                <w:szCs w:val="18"/>
              </w:rPr>
              <w:t>060</w:t>
            </w:r>
          </w:p>
        </w:tc>
        <w:tc>
          <w:tcPr>
            <w:tcW w:w="784" w:type="dxa"/>
          </w:tcPr>
          <w:p w:rsidR="006847AC" w:rsidRPr="00A1781D" w:rsidRDefault="006847AC" w:rsidP="00F35DD5">
            <w:pPr>
              <w:jc w:val="center"/>
              <w:rPr>
                <w:sz w:val="18"/>
                <w:szCs w:val="18"/>
              </w:rPr>
            </w:pPr>
            <w:r>
              <w:rPr>
                <w:sz w:val="18"/>
                <w:szCs w:val="18"/>
              </w:rPr>
              <w:t>11</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F35DD5">
            <w:pPr>
              <w:jc w:val="center"/>
              <w:rPr>
                <w:sz w:val="18"/>
                <w:szCs w:val="18"/>
              </w:rPr>
            </w:pPr>
            <w:r>
              <w:rPr>
                <w:sz w:val="18"/>
                <w:szCs w:val="18"/>
              </w:rPr>
              <w:t>061 + 062 + 063 + 064+ 065 + 066 + 067 + 068</w:t>
            </w:r>
          </w:p>
        </w:tc>
        <w:tc>
          <w:tcPr>
            <w:tcW w:w="834" w:type="dxa"/>
          </w:tcPr>
          <w:p w:rsidR="006847AC" w:rsidRPr="00A1781D" w:rsidRDefault="006847AC" w:rsidP="00F35DD5">
            <w:pPr>
              <w:jc w:val="center"/>
              <w:rPr>
                <w:sz w:val="18"/>
                <w:szCs w:val="18"/>
              </w:rPr>
            </w:pPr>
            <w:r>
              <w:rPr>
                <w:sz w:val="18"/>
                <w:szCs w:val="18"/>
              </w:rPr>
              <w:t>11</w:t>
            </w:r>
          </w:p>
        </w:tc>
        <w:tc>
          <w:tcPr>
            <w:tcW w:w="3255" w:type="dxa"/>
          </w:tcPr>
          <w:p w:rsidR="006847AC" w:rsidRPr="00A1781D" w:rsidRDefault="006847AC" w:rsidP="00085DFA">
            <w:pPr>
              <w:rPr>
                <w:sz w:val="18"/>
                <w:szCs w:val="18"/>
              </w:rPr>
            </w:pPr>
            <w:r>
              <w:rPr>
                <w:sz w:val="18"/>
                <w:szCs w:val="18"/>
              </w:rPr>
              <w:t>Стр. 060</w:t>
            </w:r>
            <w:proofErr w:type="gramStart"/>
            <w:r w:rsidRPr="00A1781D">
              <w:rPr>
                <w:sz w:val="18"/>
                <w:szCs w:val="18"/>
              </w:rPr>
              <w:t xml:space="preserve"> &lt;&gt;</w:t>
            </w:r>
            <w:r>
              <w:rPr>
                <w:sz w:val="18"/>
                <w:szCs w:val="18"/>
              </w:rPr>
              <w:t xml:space="preserve"> С</w:t>
            </w:r>
            <w:proofErr w:type="gramEnd"/>
            <w:r>
              <w:rPr>
                <w:sz w:val="18"/>
                <w:szCs w:val="18"/>
              </w:rPr>
              <w:t xml:space="preserve">тр.061 + Стр.062 + Стр.063 + Стр.064 + Стр. 065 + Стр. 066 + Стр.067 + Стр.068 по графе 11 </w:t>
            </w:r>
            <w:r w:rsidR="00EE5820">
              <w:rPr>
                <w:sz w:val="18"/>
                <w:szCs w:val="18"/>
              </w:rPr>
              <w:t>–</w:t>
            </w:r>
            <w:r>
              <w:rPr>
                <w:sz w:val="18"/>
                <w:szCs w:val="18"/>
              </w:rPr>
              <w:t xml:space="preserve"> недопустимо</w:t>
            </w:r>
          </w:p>
        </w:tc>
        <w:tc>
          <w:tcPr>
            <w:tcW w:w="794" w:type="dxa"/>
          </w:tcPr>
          <w:p w:rsidR="006847AC"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491"/>
          <w:jc w:val="center"/>
        </w:trPr>
        <w:tc>
          <w:tcPr>
            <w:tcW w:w="543" w:type="dxa"/>
          </w:tcPr>
          <w:p w:rsidR="006847AC" w:rsidRPr="00A1781D" w:rsidRDefault="006847AC" w:rsidP="00F35DD5">
            <w:pPr>
              <w:jc w:val="center"/>
              <w:rPr>
                <w:sz w:val="18"/>
                <w:szCs w:val="18"/>
              </w:rPr>
            </w:pPr>
            <w:r w:rsidRPr="00A1781D">
              <w:rPr>
                <w:sz w:val="18"/>
                <w:szCs w:val="18"/>
              </w:rPr>
              <w:t>8</w:t>
            </w:r>
          </w:p>
        </w:tc>
        <w:tc>
          <w:tcPr>
            <w:tcW w:w="1341" w:type="dxa"/>
          </w:tcPr>
          <w:p w:rsidR="006847AC" w:rsidRPr="00A1781D" w:rsidRDefault="006847AC" w:rsidP="00421CBD">
            <w:pPr>
              <w:jc w:val="center"/>
              <w:rPr>
                <w:sz w:val="18"/>
                <w:szCs w:val="18"/>
              </w:rPr>
            </w:pPr>
            <w:r>
              <w:rPr>
                <w:sz w:val="18"/>
                <w:szCs w:val="18"/>
              </w:rPr>
              <w:t xml:space="preserve">070 </w:t>
            </w:r>
          </w:p>
        </w:tc>
        <w:tc>
          <w:tcPr>
            <w:tcW w:w="784" w:type="dxa"/>
          </w:tcPr>
          <w:p w:rsidR="006847AC" w:rsidRPr="00A1781D" w:rsidRDefault="006847AC" w:rsidP="00421CBD">
            <w:pPr>
              <w:jc w:val="center"/>
              <w:rPr>
                <w:sz w:val="18"/>
                <w:szCs w:val="18"/>
              </w:rPr>
            </w:pPr>
            <w:r>
              <w:rPr>
                <w:sz w:val="18"/>
                <w:szCs w:val="18"/>
              </w:rPr>
              <w:t>*</w:t>
            </w:r>
          </w:p>
        </w:tc>
        <w:tc>
          <w:tcPr>
            <w:tcW w:w="616" w:type="dxa"/>
          </w:tcPr>
          <w:p w:rsidR="006847AC" w:rsidRPr="00A1781D" w:rsidRDefault="006847AC" w:rsidP="00F35DD5">
            <w:pPr>
              <w:jc w:val="center"/>
              <w:rPr>
                <w:sz w:val="18"/>
                <w:szCs w:val="18"/>
              </w:rPr>
            </w:pPr>
            <w:r>
              <w:rPr>
                <w:sz w:val="18"/>
                <w:szCs w:val="18"/>
              </w:rPr>
              <w:t>=</w:t>
            </w:r>
          </w:p>
        </w:tc>
        <w:tc>
          <w:tcPr>
            <w:tcW w:w="1980" w:type="dxa"/>
          </w:tcPr>
          <w:p w:rsidR="006847AC" w:rsidRPr="00A1781D" w:rsidRDefault="006847AC" w:rsidP="00776932">
            <w:pPr>
              <w:rPr>
                <w:sz w:val="18"/>
                <w:szCs w:val="18"/>
              </w:rPr>
            </w:pPr>
            <w:r>
              <w:rPr>
                <w:sz w:val="18"/>
                <w:szCs w:val="18"/>
              </w:rPr>
              <w:t>071 + 072 + 073 + 074</w:t>
            </w:r>
          </w:p>
        </w:tc>
        <w:tc>
          <w:tcPr>
            <w:tcW w:w="834" w:type="dxa"/>
          </w:tcPr>
          <w:p w:rsidR="006847AC" w:rsidRPr="00A1781D" w:rsidRDefault="006847AC" w:rsidP="00F35DD5">
            <w:pPr>
              <w:jc w:val="center"/>
              <w:rPr>
                <w:sz w:val="18"/>
                <w:szCs w:val="18"/>
              </w:rPr>
            </w:pPr>
            <w:r>
              <w:rPr>
                <w:sz w:val="18"/>
                <w:szCs w:val="18"/>
              </w:rPr>
              <w:t>*</w:t>
            </w:r>
          </w:p>
        </w:tc>
        <w:tc>
          <w:tcPr>
            <w:tcW w:w="3255" w:type="dxa"/>
          </w:tcPr>
          <w:p w:rsidR="006847AC" w:rsidRPr="00A1781D" w:rsidRDefault="006847AC" w:rsidP="009F2721">
            <w:pPr>
              <w:rPr>
                <w:sz w:val="18"/>
                <w:szCs w:val="18"/>
              </w:rPr>
            </w:pPr>
            <w:r>
              <w:rPr>
                <w:sz w:val="18"/>
                <w:szCs w:val="18"/>
              </w:rPr>
              <w:t>Стр. 070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тр.071 + Стр.072 + Стр.073 + Стр. 074- недопустимо </w:t>
            </w:r>
          </w:p>
        </w:tc>
        <w:tc>
          <w:tcPr>
            <w:tcW w:w="794" w:type="dxa"/>
          </w:tcPr>
          <w:p w:rsidR="006847AC" w:rsidRPr="00A1781D" w:rsidRDefault="006847AC" w:rsidP="00085DFA">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524"/>
          <w:jc w:val="center"/>
        </w:trPr>
        <w:tc>
          <w:tcPr>
            <w:tcW w:w="543" w:type="dxa"/>
          </w:tcPr>
          <w:p w:rsidR="006847AC" w:rsidRPr="00A1781D" w:rsidRDefault="006847AC" w:rsidP="00F35DD5">
            <w:pPr>
              <w:jc w:val="center"/>
              <w:rPr>
                <w:sz w:val="18"/>
                <w:szCs w:val="18"/>
              </w:rPr>
            </w:pPr>
            <w:r w:rsidRPr="00A1781D">
              <w:rPr>
                <w:sz w:val="18"/>
                <w:szCs w:val="18"/>
              </w:rPr>
              <w:t>9</w:t>
            </w:r>
          </w:p>
        </w:tc>
        <w:tc>
          <w:tcPr>
            <w:tcW w:w="1341" w:type="dxa"/>
          </w:tcPr>
          <w:p w:rsidR="006847AC" w:rsidRPr="00A1781D" w:rsidRDefault="006847AC" w:rsidP="00F35DD5">
            <w:pPr>
              <w:jc w:val="center"/>
              <w:rPr>
                <w:sz w:val="18"/>
                <w:szCs w:val="18"/>
              </w:rPr>
            </w:pPr>
            <w:r w:rsidRPr="00A1781D">
              <w:rPr>
                <w:sz w:val="18"/>
                <w:szCs w:val="18"/>
              </w:rPr>
              <w:t>150</w:t>
            </w:r>
          </w:p>
        </w:tc>
        <w:tc>
          <w:tcPr>
            <w:tcW w:w="784" w:type="dxa"/>
          </w:tcPr>
          <w:p w:rsidR="006847AC" w:rsidRPr="00A1781D" w:rsidRDefault="006847AC" w:rsidP="00F35DD5">
            <w:pPr>
              <w:jc w:val="center"/>
              <w:rPr>
                <w:sz w:val="18"/>
                <w:szCs w:val="18"/>
              </w:rPr>
            </w:pPr>
            <w:r w:rsidRPr="00A1781D">
              <w:rPr>
                <w:sz w:val="18"/>
                <w:szCs w:val="18"/>
              </w:rPr>
              <w:t>*</w:t>
            </w:r>
          </w:p>
        </w:tc>
        <w:tc>
          <w:tcPr>
            <w:tcW w:w="616" w:type="dxa"/>
          </w:tcPr>
          <w:p w:rsidR="006847AC" w:rsidRPr="00A1781D" w:rsidRDefault="006847AC" w:rsidP="00F35DD5">
            <w:pPr>
              <w:jc w:val="center"/>
              <w:rPr>
                <w:sz w:val="18"/>
                <w:szCs w:val="18"/>
              </w:rPr>
            </w:pPr>
            <w:r w:rsidRPr="00A1781D">
              <w:rPr>
                <w:sz w:val="18"/>
                <w:szCs w:val="18"/>
              </w:rPr>
              <w:t>=</w:t>
            </w:r>
          </w:p>
        </w:tc>
        <w:tc>
          <w:tcPr>
            <w:tcW w:w="1980" w:type="dxa"/>
          </w:tcPr>
          <w:p w:rsidR="006847AC" w:rsidRPr="00A1781D" w:rsidRDefault="006847AC" w:rsidP="00F35DD5">
            <w:pPr>
              <w:jc w:val="center"/>
              <w:rPr>
                <w:sz w:val="18"/>
                <w:szCs w:val="18"/>
              </w:rPr>
            </w:pPr>
            <w:r w:rsidRPr="00A1781D">
              <w:rPr>
                <w:sz w:val="18"/>
                <w:szCs w:val="18"/>
              </w:rPr>
              <w:t>151+152+153</w:t>
            </w:r>
          </w:p>
        </w:tc>
        <w:tc>
          <w:tcPr>
            <w:tcW w:w="834" w:type="dxa"/>
          </w:tcPr>
          <w:p w:rsidR="006847AC" w:rsidRPr="00A1781D" w:rsidRDefault="006847AC" w:rsidP="00F35DD5">
            <w:pPr>
              <w:jc w:val="center"/>
              <w:rPr>
                <w:sz w:val="18"/>
                <w:szCs w:val="18"/>
              </w:rPr>
            </w:pPr>
            <w:r w:rsidRPr="00A1781D">
              <w:rPr>
                <w:sz w:val="18"/>
                <w:szCs w:val="18"/>
              </w:rPr>
              <w:t>*</w:t>
            </w:r>
          </w:p>
        </w:tc>
        <w:tc>
          <w:tcPr>
            <w:tcW w:w="3255" w:type="dxa"/>
          </w:tcPr>
          <w:p w:rsidR="006847AC" w:rsidRPr="00A1781D" w:rsidRDefault="006847AC" w:rsidP="00085DFA">
            <w:pPr>
              <w:rPr>
                <w:sz w:val="18"/>
                <w:szCs w:val="18"/>
              </w:rPr>
            </w:pPr>
            <w:r w:rsidRPr="00A1781D">
              <w:rPr>
                <w:sz w:val="18"/>
                <w:szCs w:val="18"/>
              </w:rPr>
              <w:t>Стр. 150</w:t>
            </w:r>
            <w:proofErr w:type="gramStart"/>
            <w:r w:rsidRPr="00A1781D">
              <w:rPr>
                <w:sz w:val="18"/>
                <w:szCs w:val="18"/>
              </w:rPr>
              <w:t xml:space="preserve"> &lt;&gt; С</w:t>
            </w:r>
            <w:proofErr w:type="gramEnd"/>
            <w:r w:rsidRPr="00A1781D">
              <w:rPr>
                <w:sz w:val="18"/>
                <w:szCs w:val="18"/>
              </w:rPr>
              <w:t>тр.151 + Стр.152 + Стр.153– недопустимо</w:t>
            </w:r>
          </w:p>
        </w:tc>
        <w:tc>
          <w:tcPr>
            <w:tcW w:w="794" w:type="dxa"/>
          </w:tcPr>
          <w:p w:rsidR="006847AC" w:rsidRPr="00A1781D" w:rsidRDefault="006847AC" w:rsidP="00085DFA">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63"/>
          <w:jc w:val="center"/>
        </w:trPr>
        <w:tc>
          <w:tcPr>
            <w:tcW w:w="543" w:type="dxa"/>
          </w:tcPr>
          <w:p w:rsidR="006847AC" w:rsidRPr="00A1781D" w:rsidRDefault="006847AC" w:rsidP="00F35DD5">
            <w:pPr>
              <w:jc w:val="center"/>
              <w:rPr>
                <w:sz w:val="18"/>
                <w:szCs w:val="18"/>
              </w:rPr>
            </w:pPr>
            <w:r w:rsidRPr="00A1781D">
              <w:rPr>
                <w:sz w:val="18"/>
                <w:szCs w:val="18"/>
              </w:rPr>
              <w:t>13</w:t>
            </w:r>
          </w:p>
        </w:tc>
        <w:tc>
          <w:tcPr>
            <w:tcW w:w="1341" w:type="dxa"/>
          </w:tcPr>
          <w:p w:rsidR="006847AC" w:rsidRPr="00A1781D" w:rsidRDefault="006847AC" w:rsidP="00F35DD5">
            <w:pPr>
              <w:jc w:val="center"/>
              <w:rPr>
                <w:sz w:val="18"/>
                <w:szCs w:val="18"/>
              </w:rPr>
            </w:pPr>
            <w:r w:rsidRPr="00A1781D">
              <w:rPr>
                <w:sz w:val="18"/>
                <w:szCs w:val="18"/>
              </w:rPr>
              <w:t>*</w:t>
            </w:r>
          </w:p>
        </w:tc>
        <w:tc>
          <w:tcPr>
            <w:tcW w:w="784" w:type="dxa"/>
          </w:tcPr>
          <w:p w:rsidR="006847AC" w:rsidRPr="00A1781D" w:rsidRDefault="006847AC" w:rsidP="00F35DD5">
            <w:pPr>
              <w:jc w:val="center"/>
              <w:rPr>
                <w:sz w:val="18"/>
                <w:szCs w:val="18"/>
              </w:rPr>
            </w:pPr>
            <w:r w:rsidRPr="00A1781D">
              <w:rPr>
                <w:sz w:val="18"/>
                <w:szCs w:val="18"/>
              </w:rPr>
              <w:t xml:space="preserve">8, кроме строк 050 – 058, 120, </w:t>
            </w:r>
            <w:r>
              <w:rPr>
                <w:sz w:val="18"/>
                <w:szCs w:val="18"/>
              </w:rPr>
              <w:t xml:space="preserve">270-278, </w:t>
            </w:r>
            <w:r w:rsidRPr="00A1781D">
              <w:rPr>
                <w:sz w:val="18"/>
                <w:szCs w:val="18"/>
              </w:rPr>
              <w:t>330, 370, 430</w:t>
            </w:r>
            <w:r>
              <w:rPr>
                <w:sz w:val="18"/>
                <w:szCs w:val="18"/>
              </w:rPr>
              <w:t>, 480</w:t>
            </w:r>
          </w:p>
        </w:tc>
        <w:tc>
          <w:tcPr>
            <w:tcW w:w="616" w:type="dxa"/>
          </w:tcPr>
          <w:p w:rsidR="006847AC" w:rsidRPr="00A1781D" w:rsidRDefault="006847AC" w:rsidP="00F35DD5">
            <w:pPr>
              <w:jc w:val="center"/>
              <w:rPr>
                <w:sz w:val="18"/>
                <w:szCs w:val="18"/>
                <w:lang w:val="en-US"/>
              </w:rPr>
            </w:pPr>
            <w:r w:rsidRPr="00A1781D">
              <w:rPr>
                <w:sz w:val="18"/>
                <w:szCs w:val="18"/>
                <w:lang w:val="en-US"/>
              </w:rPr>
              <w:t>&gt;=</w:t>
            </w:r>
          </w:p>
        </w:tc>
        <w:tc>
          <w:tcPr>
            <w:tcW w:w="1980" w:type="dxa"/>
          </w:tcPr>
          <w:p w:rsidR="006847AC" w:rsidRPr="00A1781D" w:rsidRDefault="006847AC" w:rsidP="00745346">
            <w:pPr>
              <w:jc w:val="center"/>
              <w:rPr>
                <w:sz w:val="18"/>
                <w:szCs w:val="18"/>
                <w:lang w:val="en-US"/>
              </w:rPr>
            </w:pPr>
            <w:r w:rsidRPr="00A1781D">
              <w:rPr>
                <w:sz w:val="18"/>
                <w:szCs w:val="18"/>
                <w:lang w:val="en-US"/>
              </w:rPr>
              <w:t>9+10</w:t>
            </w:r>
            <w:r w:rsidRPr="00A1781D">
              <w:rPr>
                <w:sz w:val="18"/>
                <w:szCs w:val="18"/>
              </w:rPr>
              <w:t xml:space="preserve">, кроме строк 050 – 058, 120, </w:t>
            </w:r>
            <w:r>
              <w:rPr>
                <w:sz w:val="18"/>
                <w:szCs w:val="18"/>
              </w:rPr>
              <w:t xml:space="preserve">270-278, </w:t>
            </w:r>
            <w:r w:rsidRPr="00A1781D">
              <w:rPr>
                <w:sz w:val="18"/>
                <w:szCs w:val="18"/>
              </w:rPr>
              <w:t>330, 370, 430</w:t>
            </w:r>
            <w:r>
              <w:rPr>
                <w:sz w:val="18"/>
                <w:szCs w:val="18"/>
              </w:rPr>
              <w:t>, 480</w:t>
            </w:r>
          </w:p>
        </w:tc>
        <w:tc>
          <w:tcPr>
            <w:tcW w:w="834" w:type="dxa"/>
          </w:tcPr>
          <w:p w:rsidR="006847AC" w:rsidRPr="00A1781D" w:rsidRDefault="006847AC" w:rsidP="00F35DD5">
            <w:pPr>
              <w:jc w:val="center"/>
              <w:rPr>
                <w:sz w:val="18"/>
                <w:szCs w:val="18"/>
              </w:rPr>
            </w:pPr>
            <w:r w:rsidRPr="00A1781D">
              <w:rPr>
                <w:sz w:val="18"/>
                <w:szCs w:val="18"/>
                <w:lang w:val="en-US"/>
              </w:rPr>
              <w:t>*</w:t>
            </w:r>
          </w:p>
        </w:tc>
        <w:tc>
          <w:tcPr>
            <w:tcW w:w="3255" w:type="dxa"/>
          </w:tcPr>
          <w:p w:rsidR="006847AC" w:rsidRPr="00A1781D" w:rsidRDefault="006847AC" w:rsidP="00840C5C">
            <w:pPr>
              <w:rPr>
                <w:sz w:val="18"/>
                <w:szCs w:val="18"/>
              </w:rPr>
            </w:pPr>
            <w:r w:rsidRPr="00A1781D">
              <w:rPr>
                <w:sz w:val="18"/>
                <w:szCs w:val="18"/>
              </w:rPr>
              <w:t xml:space="preserve">Графа 8 меньше показателей граф 9 + 10 </w:t>
            </w:r>
            <w:r w:rsidR="00EE5820">
              <w:rPr>
                <w:sz w:val="18"/>
                <w:szCs w:val="18"/>
              </w:rPr>
              <w:t>–</w:t>
            </w:r>
            <w:r w:rsidRPr="00A1781D">
              <w:rPr>
                <w:sz w:val="18"/>
                <w:szCs w:val="18"/>
              </w:rPr>
              <w:t xml:space="preserve"> недопустимо</w:t>
            </w:r>
          </w:p>
        </w:tc>
        <w:tc>
          <w:tcPr>
            <w:tcW w:w="794" w:type="dxa"/>
          </w:tcPr>
          <w:p w:rsidR="006847AC" w:rsidRPr="00A1781D" w:rsidRDefault="006847AC" w:rsidP="00840C5C">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63"/>
          <w:jc w:val="center"/>
        </w:trPr>
        <w:tc>
          <w:tcPr>
            <w:tcW w:w="543" w:type="dxa"/>
          </w:tcPr>
          <w:p w:rsidR="006847AC" w:rsidRPr="00A1781D" w:rsidRDefault="006847AC" w:rsidP="00164DA3">
            <w:pPr>
              <w:jc w:val="center"/>
              <w:rPr>
                <w:sz w:val="18"/>
                <w:szCs w:val="18"/>
              </w:rPr>
            </w:pPr>
            <w:r w:rsidRPr="00A1781D">
              <w:rPr>
                <w:sz w:val="18"/>
                <w:szCs w:val="18"/>
              </w:rPr>
              <w:t>14</w:t>
            </w:r>
          </w:p>
        </w:tc>
        <w:tc>
          <w:tcPr>
            <w:tcW w:w="1341" w:type="dxa"/>
          </w:tcPr>
          <w:p w:rsidR="006847AC" w:rsidRPr="00A1781D" w:rsidRDefault="006847AC" w:rsidP="00776932">
            <w:pPr>
              <w:jc w:val="center"/>
              <w:rPr>
                <w:sz w:val="18"/>
                <w:szCs w:val="18"/>
              </w:rPr>
            </w:pPr>
            <w:r w:rsidRPr="00A1781D">
              <w:rPr>
                <w:sz w:val="18"/>
                <w:szCs w:val="18"/>
              </w:rPr>
              <w:t>*, кроме</w:t>
            </w:r>
            <w:proofErr w:type="gramStart"/>
            <w:r w:rsidRPr="00A1781D">
              <w:rPr>
                <w:sz w:val="18"/>
                <w:szCs w:val="18"/>
              </w:rPr>
              <w:t xml:space="preserve"> </w:t>
            </w:r>
            <w:r>
              <w:rPr>
                <w:sz w:val="18"/>
                <w:szCs w:val="18"/>
              </w:rPr>
              <w:t>С</w:t>
            </w:r>
            <w:proofErr w:type="gramEnd"/>
            <w:r>
              <w:rPr>
                <w:sz w:val="18"/>
                <w:szCs w:val="18"/>
              </w:rPr>
              <w:t xml:space="preserve">тр. </w:t>
            </w:r>
            <w:r w:rsidRPr="00A1781D">
              <w:rPr>
                <w:sz w:val="18"/>
                <w:szCs w:val="18"/>
              </w:rPr>
              <w:t xml:space="preserve">150, </w:t>
            </w:r>
            <w:r>
              <w:rPr>
                <w:sz w:val="18"/>
                <w:szCs w:val="18"/>
              </w:rPr>
              <w:t xml:space="preserve">Стр. </w:t>
            </w:r>
            <w:r w:rsidRPr="00A1781D">
              <w:rPr>
                <w:sz w:val="18"/>
                <w:szCs w:val="18"/>
              </w:rPr>
              <w:t xml:space="preserve">151, </w:t>
            </w:r>
            <w:r>
              <w:rPr>
                <w:sz w:val="18"/>
                <w:szCs w:val="18"/>
              </w:rPr>
              <w:t xml:space="preserve">Стр. </w:t>
            </w:r>
            <w:r w:rsidRPr="00A1781D">
              <w:rPr>
                <w:sz w:val="18"/>
                <w:szCs w:val="18"/>
              </w:rPr>
              <w:t>440</w:t>
            </w:r>
            <w:r>
              <w:rPr>
                <w:sz w:val="18"/>
                <w:szCs w:val="18"/>
              </w:rPr>
              <w:t>, Стр.060-Стр. 068, Стр. 125,Стр. 160-Стр. 163</w:t>
            </w:r>
          </w:p>
        </w:tc>
        <w:tc>
          <w:tcPr>
            <w:tcW w:w="784" w:type="dxa"/>
          </w:tcPr>
          <w:p w:rsidR="006847AC" w:rsidRPr="00A1781D" w:rsidRDefault="006847AC" w:rsidP="00164DA3">
            <w:pPr>
              <w:jc w:val="center"/>
              <w:rPr>
                <w:sz w:val="18"/>
                <w:szCs w:val="18"/>
              </w:rPr>
            </w:pPr>
            <w:r w:rsidRPr="00A1781D">
              <w:rPr>
                <w:sz w:val="18"/>
                <w:szCs w:val="18"/>
              </w:rPr>
              <w:t>5</w:t>
            </w:r>
          </w:p>
        </w:tc>
        <w:tc>
          <w:tcPr>
            <w:tcW w:w="616" w:type="dxa"/>
          </w:tcPr>
          <w:p w:rsidR="006847AC" w:rsidRPr="00776932" w:rsidRDefault="006847AC" w:rsidP="00164DA3">
            <w:pPr>
              <w:jc w:val="center"/>
              <w:rPr>
                <w:sz w:val="18"/>
                <w:szCs w:val="18"/>
              </w:rPr>
            </w:pPr>
            <w:r w:rsidRPr="00776932">
              <w:rPr>
                <w:sz w:val="18"/>
                <w:szCs w:val="18"/>
              </w:rPr>
              <w:t>&gt;=0</w:t>
            </w:r>
          </w:p>
        </w:tc>
        <w:tc>
          <w:tcPr>
            <w:tcW w:w="1980" w:type="dxa"/>
          </w:tcPr>
          <w:p w:rsidR="006847AC" w:rsidRPr="00A1781D" w:rsidRDefault="006847AC" w:rsidP="00333983">
            <w:pPr>
              <w:ind w:left="720"/>
              <w:rPr>
                <w:sz w:val="18"/>
                <w:szCs w:val="18"/>
              </w:rPr>
            </w:pPr>
          </w:p>
        </w:tc>
        <w:tc>
          <w:tcPr>
            <w:tcW w:w="834" w:type="dxa"/>
          </w:tcPr>
          <w:p w:rsidR="006847AC" w:rsidRPr="00A1781D" w:rsidRDefault="006847AC" w:rsidP="00164DA3">
            <w:pPr>
              <w:jc w:val="center"/>
              <w:rPr>
                <w:sz w:val="18"/>
                <w:szCs w:val="18"/>
              </w:rPr>
            </w:pPr>
          </w:p>
        </w:tc>
        <w:tc>
          <w:tcPr>
            <w:tcW w:w="3255" w:type="dxa"/>
          </w:tcPr>
          <w:p w:rsidR="006847AC" w:rsidRPr="00A1781D" w:rsidRDefault="006847AC" w:rsidP="00AA1D41">
            <w:pPr>
              <w:rPr>
                <w:sz w:val="18"/>
                <w:szCs w:val="18"/>
              </w:rPr>
            </w:pPr>
            <w:r w:rsidRPr="00A1781D">
              <w:rPr>
                <w:sz w:val="18"/>
                <w:szCs w:val="18"/>
              </w:rPr>
              <w:t xml:space="preserve">Значение гр. 5 </w:t>
            </w:r>
            <w:r w:rsidRPr="00776932">
              <w:rPr>
                <w:sz w:val="18"/>
                <w:szCs w:val="18"/>
              </w:rPr>
              <w:t>&lt;</w:t>
            </w:r>
            <w:r w:rsidRPr="00A1781D">
              <w:rPr>
                <w:sz w:val="18"/>
                <w:szCs w:val="18"/>
              </w:rPr>
              <w:t xml:space="preserve">0 –  требует пояснений </w:t>
            </w:r>
          </w:p>
        </w:tc>
        <w:tc>
          <w:tcPr>
            <w:tcW w:w="794" w:type="dxa"/>
          </w:tcPr>
          <w:p w:rsidR="006847AC" w:rsidRPr="00A1781D" w:rsidRDefault="006847AC" w:rsidP="00421CBD">
            <w:pPr>
              <w:rPr>
                <w:sz w:val="18"/>
                <w:szCs w:val="18"/>
              </w:rPr>
            </w:pPr>
            <w:proofErr w:type="gramStart"/>
            <w:r>
              <w:rPr>
                <w:sz w:val="18"/>
                <w:szCs w:val="18"/>
              </w:rPr>
              <w:t>П</w:t>
            </w:r>
            <w:proofErr w:type="gramEnd"/>
          </w:p>
        </w:tc>
        <w:tc>
          <w:tcPr>
            <w:tcW w:w="709" w:type="dxa"/>
          </w:tcPr>
          <w:p w:rsidR="006847AC" w:rsidRDefault="006847AC" w:rsidP="006847AC">
            <w:pPr>
              <w:rPr>
                <w:sz w:val="18"/>
                <w:szCs w:val="18"/>
              </w:rPr>
            </w:pPr>
            <w:r>
              <w:rPr>
                <w:sz w:val="18"/>
                <w:szCs w:val="18"/>
              </w:rPr>
              <w:t>ПБС</w:t>
            </w:r>
          </w:p>
        </w:tc>
      </w:tr>
      <w:tr w:rsidR="006847AC" w:rsidRPr="00A1781D" w:rsidTr="00A9655A">
        <w:trPr>
          <w:trHeight w:val="363"/>
          <w:jc w:val="center"/>
        </w:trPr>
        <w:tc>
          <w:tcPr>
            <w:tcW w:w="543" w:type="dxa"/>
          </w:tcPr>
          <w:p w:rsidR="006847AC" w:rsidRPr="00A1781D" w:rsidRDefault="006847AC" w:rsidP="00164DA3">
            <w:pPr>
              <w:jc w:val="center"/>
              <w:rPr>
                <w:sz w:val="18"/>
                <w:szCs w:val="18"/>
              </w:rPr>
            </w:pPr>
            <w:r w:rsidRPr="00A1781D">
              <w:rPr>
                <w:sz w:val="18"/>
                <w:szCs w:val="18"/>
              </w:rPr>
              <w:t>15</w:t>
            </w:r>
          </w:p>
        </w:tc>
        <w:tc>
          <w:tcPr>
            <w:tcW w:w="1341" w:type="dxa"/>
          </w:tcPr>
          <w:p w:rsidR="006847AC" w:rsidRPr="00A1781D" w:rsidRDefault="006847AC" w:rsidP="00EB3706">
            <w:pPr>
              <w:jc w:val="center"/>
              <w:rPr>
                <w:sz w:val="18"/>
                <w:szCs w:val="18"/>
              </w:rPr>
            </w:pPr>
            <w:r w:rsidRPr="00A1781D">
              <w:rPr>
                <w:sz w:val="18"/>
                <w:szCs w:val="18"/>
              </w:rPr>
              <w:t>*</w:t>
            </w:r>
          </w:p>
        </w:tc>
        <w:tc>
          <w:tcPr>
            <w:tcW w:w="784" w:type="dxa"/>
          </w:tcPr>
          <w:p w:rsidR="006847AC" w:rsidRPr="00A1781D" w:rsidRDefault="006847AC" w:rsidP="00164DA3">
            <w:pPr>
              <w:jc w:val="center"/>
              <w:rPr>
                <w:sz w:val="18"/>
                <w:szCs w:val="18"/>
              </w:rPr>
            </w:pPr>
            <w:r w:rsidRPr="00A1781D">
              <w:rPr>
                <w:sz w:val="18"/>
                <w:szCs w:val="18"/>
              </w:rPr>
              <w:t>7</w:t>
            </w:r>
          </w:p>
        </w:tc>
        <w:tc>
          <w:tcPr>
            <w:tcW w:w="616" w:type="dxa"/>
          </w:tcPr>
          <w:p w:rsidR="006847AC" w:rsidRPr="00776932" w:rsidRDefault="006847AC" w:rsidP="00164DA3">
            <w:pPr>
              <w:jc w:val="center"/>
              <w:rPr>
                <w:sz w:val="18"/>
                <w:szCs w:val="18"/>
              </w:rPr>
            </w:pPr>
            <w:r w:rsidRPr="00776932">
              <w:rPr>
                <w:sz w:val="18"/>
                <w:szCs w:val="18"/>
              </w:rPr>
              <w:t>&gt;=0</w:t>
            </w:r>
          </w:p>
        </w:tc>
        <w:tc>
          <w:tcPr>
            <w:tcW w:w="1980" w:type="dxa"/>
          </w:tcPr>
          <w:p w:rsidR="006847AC" w:rsidRPr="00A1781D" w:rsidRDefault="006847AC" w:rsidP="00333983">
            <w:pPr>
              <w:ind w:left="720"/>
              <w:rPr>
                <w:sz w:val="18"/>
                <w:szCs w:val="18"/>
              </w:rPr>
            </w:pPr>
          </w:p>
        </w:tc>
        <w:tc>
          <w:tcPr>
            <w:tcW w:w="834" w:type="dxa"/>
          </w:tcPr>
          <w:p w:rsidR="006847AC" w:rsidRPr="00A1781D" w:rsidRDefault="006847AC" w:rsidP="00164DA3">
            <w:pPr>
              <w:jc w:val="center"/>
              <w:rPr>
                <w:sz w:val="18"/>
                <w:szCs w:val="18"/>
              </w:rPr>
            </w:pPr>
          </w:p>
        </w:tc>
        <w:tc>
          <w:tcPr>
            <w:tcW w:w="3255" w:type="dxa"/>
          </w:tcPr>
          <w:p w:rsidR="006847AC" w:rsidRPr="00A1781D" w:rsidRDefault="006847AC" w:rsidP="005A55B6">
            <w:pPr>
              <w:rPr>
                <w:sz w:val="18"/>
                <w:szCs w:val="18"/>
              </w:rPr>
            </w:pPr>
            <w:r w:rsidRPr="00A1781D">
              <w:rPr>
                <w:sz w:val="18"/>
                <w:szCs w:val="18"/>
              </w:rPr>
              <w:t xml:space="preserve">Значение гр. 7 </w:t>
            </w:r>
            <w:r w:rsidRPr="00776932">
              <w:rPr>
                <w:sz w:val="18"/>
                <w:szCs w:val="18"/>
              </w:rPr>
              <w:t>&lt;</w:t>
            </w:r>
            <w:r w:rsidRPr="00A1781D">
              <w:rPr>
                <w:sz w:val="18"/>
                <w:szCs w:val="18"/>
              </w:rPr>
              <w:t>0 – требуется пояснение</w:t>
            </w:r>
          </w:p>
        </w:tc>
        <w:tc>
          <w:tcPr>
            <w:tcW w:w="794" w:type="dxa"/>
          </w:tcPr>
          <w:p w:rsidR="006847AC" w:rsidRPr="00A1781D" w:rsidRDefault="006847AC" w:rsidP="00421CBD">
            <w:pPr>
              <w:rPr>
                <w:sz w:val="18"/>
                <w:szCs w:val="18"/>
              </w:rPr>
            </w:pPr>
            <w:proofErr w:type="gramStart"/>
            <w:r>
              <w:rPr>
                <w:sz w:val="18"/>
                <w:szCs w:val="18"/>
              </w:rPr>
              <w:t>П</w:t>
            </w:r>
            <w:proofErr w:type="gramEnd"/>
          </w:p>
        </w:tc>
        <w:tc>
          <w:tcPr>
            <w:tcW w:w="709" w:type="dxa"/>
          </w:tcPr>
          <w:p w:rsidR="006847AC" w:rsidRDefault="006847AC" w:rsidP="00421CBD">
            <w:pPr>
              <w:rPr>
                <w:sz w:val="18"/>
                <w:szCs w:val="18"/>
              </w:rPr>
            </w:pPr>
            <w:r>
              <w:rPr>
                <w:sz w:val="18"/>
                <w:szCs w:val="18"/>
              </w:rPr>
              <w:t>ПБС</w:t>
            </w:r>
          </w:p>
        </w:tc>
      </w:tr>
      <w:tr w:rsidR="006847AC" w:rsidRPr="00A1781D" w:rsidTr="00A9655A">
        <w:trPr>
          <w:trHeight w:val="531"/>
          <w:jc w:val="center"/>
        </w:trPr>
        <w:tc>
          <w:tcPr>
            <w:tcW w:w="543" w:type="dxa"/>
          </w:tcPr>
          <w:p w:rsidR="006847AC" w:rsidRPr="00A1781D" w:rsidRDefault="006847AC" w:rsidP="005A55B6">
            <w:pPr>
              <w:jc w:val="center"/>
              <w:rPr>
                <w:sz w:val="18"/>
                <w:szCs w:val="18"/>
              </w:rPr>
            </w:pPr>
            <w:r w:rsidRPr="00A1781D">
              <w:rPr>
                <w:sz w:val="18"/>
                <w:szCs w:val="18"/>
              </w:rPr>
              <w:t>16</w:t>
            </w:r>
          </w:p>
        </w:tc>
        <w:tc>
          <w:tcPr>
            <w:tcW w:w="1341" w:type="dxa"/>
          </w:tcPr>
          <w:p w:rsidR="006847AC" w:rsidRDefault="006847AC" w:rsidP="00333983">
            <w:pPr>
              <w:jc w:val="both"/>
              <w:rPr>
                <w:sz w:val="18"/>
                <w:szCs w:val="18"/>
              </w:rPr>
            </w:pPr>
            <w:r w:rsidRPr="00A1781D">
              <w:rPr>
                <w:sz w:val="18"/>
                <w:szCs w:val="18"/>
              </w:rPr>
              <w:t>Разд. 3</w:t>
            </w:r>
            <w:r w:rsidR="00A317B5">
              <w:rPr>
                <w:sz w:val="18"/>
                <w:szCs w:val="18"/>
              </w:rPr>
              <w:t>,</w:t>
            </w:r>
          </w:p>
          <w:p w:rsidR="00A317B5" w:rsidRPr="00A1781D" w:rsidRDefault="00A317B5" w:rsidP="00333983">
            <w:pPr>
              <w:jc w:val="both"/>
              <w:rPr>
                <w:sz w:val="18"/>
                <w:szCs w:val="18"/>
              </w:rPr>
            </w:pPr>
            <w:r>
              <w:rPr>
                <w:sz w:val="18"/>
                <w:szCs w:val="18"/>
              </w:rPr>
              <w:t>Разд. 3.1.</w:t>
            </w:r>
          </w:p>
        </w:tc>
        <w:tc>
          <w:tcPr>
            <w:tcW w:w="784" w:type="dxa"/>
          </w:tcPr>
          <w:p w:rsidR="006847AC" w:rsidRPr="00A1781D" w:rsidRDefault="006847AC" w:rsidP="00333983">
            <w:pPr>
              <w:jc w:val="center"/>
              <w:rPr>
                <w:sz w:val="18"/>
                <w:szCs w:val="18"/>
              </w:rPr>
            </w:pPr>
            <w:r w:rsidRPr="00A1781D">
              <w:rPr>
                <w:sz w:val="18"/>
                <w:szCs w:val="18"/>
              </w:rPr>
              <w:t>7</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Default="006847AC" w:rsidP="00A317B5">
            <w:pPr>
              <w:ind w:left="720"/>
              <w:rPr>
                <w:sz w:val="18"/>
                <w:szCs w:val="18"/>
              </w:rPr>
            </w:pPr>
            <w:r w:rsidRPr="00A1781D">
              <w:rPr>
                <w:sz w:val="18"/>
                <w:szCs w:val="18"/>
              </w:rPr>
              <w:t>Раздела 3</w:t>
            </w:r>
          </w:p>
          <w:p w:rsidR="00A317B5" w:rsidRPr="00A1781D" w:rsidRDefault="00A317B5" w:rsidP="00A317B5">
            <w:pPr>
              <w:ind w:left="720"/>
              <w:rPr>
                <w:sz w:val="18"/>
                <w:szCs w:val="18"/>
              </w:rPr>
            </w:pPr>
            <w:r>
              <w:rPr>
                <w:sz w:val="18"/>
                <w:szCs w:val="18"/>
              </w:rPr>
              <w:t>Раздела 3.1.</w:t>
            </w:r>
          </w:p>
        </w:tc>
        <w:tc>
          <w:tcPr>
            <w:tcW w:w="834" w:type="dxa"/>
          </w:tcPr>
          <w:p w:rsidR="006847AC" w:rsidRPr="00A1781D" w:rsidRDefault="006847AC" w:rsidP="00333983">
            <w:pPr>
              <w:jc w:val="center"/>
              <w:rPr>
                <w:sz w:val="18"/>
                <w:szCs w:val="18"/>
              </w:rPr>
            </w:pPr>
            <w:r w:rsidRPr="00A1781D">
              <w:rPr>
                <w:sz w:val="18"/>
                <w:szCs w:val="18"/>
              </w:rPr>
              <w:t>4+5-6</w:t>
            </w:r>
          </w:p>
        </w:tc>
        <w:tc>
          <w:tcPr>
            <w:tcW w:w="3255" w:type="dxa"/>
          </w:tcPr>
          <w:p w:rsidR="006847AC" w:rsidRPr="00A1781D" w:rsidRDefault="006847AC" w:rsidP="00333983">
            <w:pPr>
              <w:rPr>
                <w:sz w:val="18"/>
                <w:szCs w:val="18"/>
              </w:rPr>
            </w:pPr>
            <w:r w:rsidRPr="00A1781D">
              <w:rPr>
                <w:sz w:val="18"/>
                <w:szCs w:val="18"/>
              </w:rPr>
              <w:t xml:space="preserve">Гр. 7 &lt;&gt; Гр. 4 + Гр.5 – Гр.6 </w:t>
            </w:r>
            <w:r w:rsidR="00EE5820">
              <w:rPr>
                <w:sz w:val="18"/>
                <w:szCs w:val="18"/>
              </w:rPr>
              <w:t>–</w:t>
            </w:r>
            <w:r w:rsidRPr="00A1781D">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00"/>
          <w:jc w:val="center"/>
        </w:trPr>
        <w:tc>
          <w:tcPr>
            <w:tcW w:w="543" w:type="dxa"/>
          </w:tcPr>
          <w:p w:rsidR="006847AC" w:rsidRPr="00A1781D" w:rsidRDefault="006847AC" w:rsidP="005A55B6">
            <w:pPr>
              <w:jc w:val="center"/>
              <w:rPr>
                <w:sz w:val="18"/>
                <w:szCs w:val="18"/>
              </w:rPr>
            </w:pPr>
            <w:r>
              <w:rPr>
                <w:sz w:val="18"/>
                <w:szCs w:val="18"/>
              </w:rPr>
              <w:t>17</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4</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4</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w:t>
            </w:r>
            <w:r w:rsidRPr="00A1781D">
              <w:rPr>
                <w:sz w:val="18"/>
                <w:szCs w:val="18"/>
              </w:rPr>
              <w:t>по графе</w:t>
            </w:r>
            <w:r>
              <w:rPr>
                <w:sz w:val="18"/>
                <w:szCs w:val="18"/>
              </w:rPr>
              <w:t xml:space="preserve"> 4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285"/>
          <w:jc w:val="center"/>
        </w:trPr>
        <w:tc>
          <w:tcPr>
            <w:tcW w:w="543" w:type="dxa"/>
          </w:tcPr>
          <w:p w:rsidR="006847AC" w:rsidRPr="00A1781D" w:rsidRDefault="006847AC" w:rsidP="005A55B6">
            <w:pPr>
              <w:jc w:val="center"/>
              <w:rPr>
                <w:sz w:val="18"/>
                <w:szCs w:val="18"/>
              </w:rPr>
            </w:pPr>
            <w:r>
              <w:rPr>
                <w:sz w:val="18"/>
                <w:szCs w:val="18"/>
              </w:rPr>
              <w:t>18</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5</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5</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w:t>
            </w:r>
            <w:r>
              <w:rPr>
                <w:sz w:val="18"/>
                <w:szCs w:val="18"/>
              </w:rPr>
              <w:lastRenderedPageBreak/>
              <w:t xml:space="preserve">Стр.163 по графе 5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lastRenderedPageBreak/>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lastRenderedPageBreak/>
              <w:t xml:space="preserve">РБС, ГРБС </w:t>
            </w:r>
          </w:p>
        </w:tc>
      </w:tr>
      <w:tr w:rsidR="006847AC" w:rsidRPr="00A1781D" w:rsidTr="00A9655A">
        <w:trPr>
          <w:trHeight w:val="195"/>
          <w:jc w:val="center"/>
        </w:trPr>
        <w:tc>
          <w:tcPr>
            <w:tcW w:w="543" w:type="dxa"/>
          </w:tcPr>
          <w:p w:rsidR="006847AC" w:rsidRPr="00A1781D" w:rsidRDefault="006847AC" w:rsidP="005A55B6">
            <w:pPr>
              <w:jc w:val="center"/>
              <w:rPr>
                <w:sz w:val="18"/>
                <w:szCs w:val="18"/>
              </w:rPr>
            </w:pPr>
            <w:r>
              <w:rPr>
                <w:sz w:val="18"/>
                <w:szCs w:val="18"/>
              </w:rPr>
              <w:lastRenderedPageBreak/>
              <w:t>19</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8</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8</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8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8"/>
          <w:jc w:val="center"/>
        </w:trPr>
        <w:tc>
          <w:tcPr>
            <w:tcW w:w="543" w:type="dxa"/>
          </w:tcPr>
          <w:p w:rsidR="006847AC" w:rsidRPr="00A1781D" w:rsidRDefault="006847AC" w:rsidP="005A55B6">
            <w:pPr>
              <w:jc w:val="center"/>
              <w:rPr>
                <w:sz w:val="18"/>
                <w:szCs w:val="18"/>
              </w:rPr>
            </w:pPr>
            <w:r>
              <w:rPr>
                <w:sz w:val="18"/>
                <w:szCs w:val="18"/>
              </w:rPr>
              <w:t>20</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9</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9</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9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0"/>
          <w:jc w:val="center"/>
        </w:trPr>
        <w:tc>
          <w:tcPr>
            <w:tcW w:w="543" w:type="dxa"/>
          </w:tcPr>
          <w:p w:rsidR="006847AC" w:rsidRPr="00A1781D" w:rsidRDefault="006847AC" w:rsidP="005A55B6">
            <w:pPr>
              <w:jc w:val="center"/>
              <w:rPr>
                <w:sz w:val="18"/>
                <w:szCs w:val="18"/>
              </w:rPr>
            </w:pPr>
            <w:r>
              <w:rPr>
                <w:sz w:val="18"/>
                <w:szCs w:val="18"/>
              </w:rPr>
              <w:t>21</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10</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10</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10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05"/>
          <w:jc w:val="center"/>
        </w:trPr>
        <w:tc>
          <w:tcPr>
            <w:tcW w:w="543" w:type="dxa"/>
          </w:tcPr>
          <w:p w:rsidR="006847AC" w:rsidRPr="00A1781D" w:rsidRDefault="006847AC" w:rsidP="005A55B6">
            <w:pPr>
              <w:jc w:val="center"/>
              <w:rPr>
                <w:sz w:val="18"/>
                <w:szCs w:val="18"/>
              </w:rPr>
            </w:pPr>
            <w:r>
              <w:rPr>
                <w:sz w:val="18"/>
                <w:szCs w:val="18"/>
              </w:rPr>
              <w:t>22</w:t>
            </w:r>
          </w:p>
        </w:tc>
        <w:tc>
          <w:tcPr>
            <w:tcW w:w="1341" w:type="dxa"/>
          </w:tcPr>
          <w:p w:rsidR="006847AC" w:rsidRPr="00A1781D" w:rsidRDefault="006847AC" w:rsidP="00333983">
            <w:pPr>
              <w:jc w:val="both"/>
              <w:rPr>
                <w:sz w:val="18"/>
                <w:szCs w:val="18"/>
              </w:rPr>
            </w:pPr>
            <w:r>
              <w:rPr>
                <w:sz w:val="18"/>
                <w:szCs w:val="18"/>
              </w:rPr>
              <w:t>160</w:t>
            </w:r>
          </w:p>
        </w:tc>
        <w:tc>
          <w:tcPr>
            <w:tcW w:w="784" w:type="dxa"/>
          </w:tcPr>
          <w:p w:rsidR="006847AC" w:rsidRPr="00A1781D" w:rsidRDefault="006847AC" w:rsidP="00333983">
            <w:pPr>
              <w:jc w:val="center"/>
              <w:rPr>
                <w:sz w:val="18"/>
                <w:szCs w:val="18"/>
              </w:rPr>
            </w:pPr>
            <w:r>
              <w:rPr>
                <w:sz w:val="18"/>
                <w:szCs w:val="18"/>
              </w:rPr>
              <w:t>11</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161 + 162 + 163</w:t>
            </w:r>
          </w:p>
        </w:tc>
        <w:tc>
          <w:tcPr>
            <w:tcW w:w="834" w:type="dxa"/>
          </w:tcPr>
          <w:p w:rsidR="006847AC" w:rsidRPr="00A1781D" w:rsidRDefault="006847AC" w:rsidP="00333983">
            <w:pPr>
              <w:jc w:val="center"/>
              <w:rPr>
                <w:sz w:val="18"/>
                <w:szCs w:val="18"/>
              </w:rPr>
            </w:pPr>
            <w:r>
              <w:rPr>
                <w:sz w:val="18"/>
                <w:szCs w:val="18"/>
              </w:rPr>
              <w:t>11</w:t>
            </w:r>
          </w:p>
        </w:tc>
        <w:tc>
          <w:tcPr>
            <w:tcW w:w="3255" w:type="dxa"/>
          </w:tcPr>
          <w:p w:rsidR="006847AC" w:rsidRPr="00A1781D" w:rsidRDefault="006847AC" w:rsidP="00333983">
            <w:pPr>
              <w:rPr>
                <w:sz w:val="18"/>
                <w:szCs w:val="18"/>
              </w:rPr>
            </w:pPr>
            <w:r>
              <w:rPr>
                <w:sz w:val="18"/>
                <w:szCs w:val="18"/>
              </w:rPr>
              <w:t>Стр. 160</w:t>
            </w:r>
            <w:proofErr w:type="gramStart"/>
            <w:r>
              <w:rPr>
                <w:sz w:val="18"/>
                <w:szCs w:val="18"/>
              </w:rPr>
              <w:t xml:space="preserve"> </w:t>
            </w:r>
            <w:r w:rsidRPr="009C1161">
              <w:rPr>
                <w:sz w:val="18"/>
                <w:szCs w:val="18"/>
              </w:rPr>
              <w:t>&lt;&gt;</w:t>
            </w:r>
            <w:r>
              <w:rPr>
                <w:sz w:val="18"/>
                <w:szCs w:val="18"/>
              </w:rPr>
              <w:t xml:space="preserve"> С</w:t>
            </w:r>
            <w:proofErr w:type="gramEnd"/>
            <w:r>
              <w:rPr>
                <w:sz w:val="18"/>
                <w:szCs w:val="18"/>
              </w:rPr>
              <w:t xml:space="preserve">тр. 161 + Стр. 162 + Стр.163 по графе 11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95"/>
          <w:jc w:val="center"/>
        </w:trPr>
        <w:tc>
          <w:tcPr>
            <w:tcW w:w="543" w:type="dxa"/>
          </w:tcPr>
          <w:p w:rsidR="006847AC" w:rsidRPr="00A1781D" w:rsidRDefault="006847AC" w:rsidP="005A55B6">
            <w:pPr>
              <w:jc w:val="center"/>
              <w:rPr>
                <w:sz w:val="18"/>
                <w:szCs w:val="18"/>
              </w:rPr>
            </w:pPr>
            <w:r>
              <w:rPr>
                <w:sz w:val="18"/>
                <w:szCs w:val="18"/>
              </w:rPr>
              <w:t>23</w:t>
            </w:r>
          </w:p>
        </w:tc>
        <w:tc>
          <w:tcPr>
            <w:tcW w:w="1341" w:type="dxa"/>
          </w:tcPr>
          <w:p w:rsidR="006847AC" w:rsidRPr="00A1781D" w:rsidRDefault="006847AC" w:rsidP="00333983">
            <w:pPr>
              <w:jc w:val="both"/>
              <w:rPr>
                <w:sz w:val="18"/>
                <w:szCs w:val="18"/>
              </w:rPr>
            </w:pPr>
            <w:r>
              <w:rPr>
                <w:sz w:val="18"/>
                <w:szCs w:val="18"/>
              </w:rPr>
              <w:t>260</w:t>
            </w:r>
          </w:p>
        </w:tc>
        <w:tc>
          <w:tcPr>
            <w:tcW w:w="784" w:type="dxa"/>
          </w:tcPr>
          <w:p w:rsidR="006847AC" w:rsidRPr="00A1781D" w:rsidRDefault="006847AC" w:rsidP="00333983">
            <w:pPr>
              <w:jc w:val="center"/>
              <w:rPr>
                <w:sz w:val="18"/>
                <w:szCs w:val="18"/>
              </w:rPr>
            </w:pPr>
            <w:r>
              <w:rPr>
                <w:sz w:val="18"/>
                <w:szCs w:val="18"/>
              </w:rPr>
              <w:t>*</w:t>
            </w:r>
          </w:p>
        </w:tc>
        <w:tc>
          <w:tcPr>
            <w:tcW w:w="616" w:type="dxa"/>
          </w:tcPr>
          <w:p w:rsidR="006847AC" w:rsidRPr="00A1781D" w:rsidRDefault="006847AC" w:rsidP="00333983">
            <w:pPr>
              <w:jc w:val="center"/>
              <w:rPr>
                <w:sz w:val="18"/>
                <w:szCs w:val="18"/>
              </w:rPr>
            </w:pPr>
            <w:r>
              <w:rPr>
                <w:sz w:val="18"/>
                <w:szCs w:val="18"/>
              </w:rPr>
              <w:t>=</w:t>
            </w:r>
          </w:p>
        </w:tc>
        <w:tc>
          <w:tcPr>
            <w:tcW w:w="1980" w:type="dxa"/>
          </w:tcPr>
          <w:p w:rsidR="006847AC" w:rsidRPr="00A1781D" w:rsidRDefault="006847AC" w:rsidP="00776932">
            <w:pPr>
              <w:jc w:val="center"/>
              <w:rPr>
                <w:sz w:val="18"/>
                <w:szCs w:val="18"/>
              </w:rPr>
            </w:pPr>
            <w:r>
              <w:rPr>
                <w:sz w:val="18"/>
                <w:szCs w:val="18"/>
              </w:rPr>
              <w:t>261 + 262 + 263 +264 + 265 + 266 +267 + 268</w:t>
            </w:r>
          </w:p>
        </w:tc>
        <w:tc>
          <w:tcPr>
            <w:tcW w:w="834" w:type="dxa"/>
          </w:tcPr>
          <w:p w:rsidR="006847AC" w:rsidRPr="00A1781D" w:rsidRDefault="006847AC" w:rsidP="00333983">
            <w:pPr>
              <w:jc w:val="center"/>
              <w:rPr>
                <w:sz w:val="18"/>
                <w:szCs w:val="18"/>
              </w:rPr>
            </w:pPr>
            <w:r>
              <w:rPr>
                <w:sz w:val="18"/>
                <w:szCs w:val="18"/>
              </w:rPr>
              <w:t>*</w:t>
            </w:r>
          </w:p>
        </w:tc>
        <w:tc>
          <w:tcPr>
            <w:tcW w:w="3255" w:type="dxa"/>
          </w:tcPr>
          <w:p w:rsidR="006847AC" w:rsidRPr="00A1781D" w:rsidRDefault="006847AC" w:rsidP="00333983">
            <w:pPr>
              <w:rPr>
                <w:sz w:val="18"/>
                <w:szCs w:val="18"/>
              </w:rPr>
            </w:pPr>
            <w:r>
              <w:rPr>
                <w:sz w:val="18"/>
                <w:szCs w:val="18"/>
              </w:rPr>
              <w:t>Стр.261</w:t>
            </w:r>
            <w:proofErr w:type="gramStart"/>
            <w:r>
              <w:rPr>
                <w:sz w:val="18"/>
                <w:szCs w:val="18"/>
              </w:rPr>
              <w:t xml:space="preserve"> + С</w:t>
            </w:r>
            <w:proofErr w:type="gramEnd"/>
            <w:r>
              <w:rPr>
                <w:sz w:val="18"/>
                <w:szCs w:val="18"/>
              </w:rPr>
              <w:t>тр.262 + Стр.263 + Стр.264 + Стр.265 + Стр.266 + Стр.267 + Стр.268</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20"/>
          <w:jc w:val="center"/>
        </w:trPr>
        <w:tc>
          <w:tcPr>
            <w:tcW w:w="543" w:type="dxa"/>
          </w:tcPr>
          <w:p w:rsidR="006847AC" w:rsidRPr="00A1781D" w:rsidRDefault="006847AC" w:rsidP="005A55B6">
            <w:pPr>
              <w:jc w:val="center"/>
              <w:rPr>
                <w:sz w:val="18"/>
                <w:szCs w:val="18"/>
              </w:rPr>
            </w:pPr>
            <w:r>
              <w:rPr>
                <w:sz w:val="18"/>
                <w:szCs w:val="18"/>
              </w:rPr>
              <w:t>24</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4</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Pr>
                <w:sz w:val="18"/>
                <w:szCs w:val="18"/>
              </w:rPr>
              <w:t>271 + 272 + 273 + 274 + 275 + 276 + 277 + 278</w:t>
            </w:r>
          </w:p>
        </w:tc>
        <w:tc>
          <w:tcPr>
            <w:tcW w:w="834" w:type="dxa"/>
          </w:tcPr>
          <w:p w:rsidR="006847AC" w:rsidRPr="00A1781D" w:rsidRDefault="006847AC" w:rsidP="00333983">
            <w:pPr>
              <w:jc w:val="center"/>
              <w:rPr>
                <w:sz w:val="18"/>
                <w:szCs w:val="18"/>
              </w:rPr>
            </w:pPr>
            <w:r>
              <w:rPr>
                <w:sz w:val="18"/>
                <w:szCs w:val="18"/>
              </w:rPr>
              <w:t>4</w:t>
            </w:r>
          </w:p>
        </w:tc>
        <w:tc>
          <w:tcPr>
            <w:tcW w:w="3255" w:type="dxa"/>
          </w:tcPr>
          <w:p w:rsidR="006847AC" w:rsidRPr="00A1781D" w:rsidRDefault="006847AC" w:rsidP="00333983">
            <w:pPr>
              <w:rPr>
                <w:sz w:val="18"/>
                <w:szCs w:val="18"/>
              </w:rPr>
            </w:pPr>
            <w:r>
              <w:rPr>
                <w:sz w:val="18"/>
                <w:szCs w:val="18"/>
              </w:rPr>
              <w:t>Стр.270</w:t>
            </w:r>
            <w:proofErr w:type="gramStart"/>
            <w:r>
              <w:rPr>
                <w:sz w:val="18"/>
                <w:szCs w:val="18"/>
              </w:rPr>
              <w:t xml:space="preserve"> </w:t>
            </w:r>
            <w:r w:rsidRPr="009C1161">
              <w:rPr>
                <w:sz w:val="18"/>
                <w:szCs w:val="18"/>
              </w:rPr>
              <w:t xml:space="preserve">&lt;&gt; </w:t>
            </w:r>
            <w:r w:rsidRPr="00A1781D">
              <w:rPr>
                <w:sz w:val="18"/>
                <w:szCs w:val="18"/>
              </w:rPr>
              <w:t>С</w:t>
            </w:r>
            <w:proofErr w:type="gramEnd"/>
            <w:r w:rsidRPr="00A1781D">
              <w:rPr>
                <w:sz w:val="18"/>
                <w:szCs w:val="18"/>
              </w:rPr>
              <w:t>тр.</w:t>
            </w:r>
            <w:r>
              <w:rPr>
                <w:sz w:val="18"/>
                <w:szCs w:val="18"/>
              </w:rPr>
              <w:t xml:space="preserve"> 271 + </w:t>
            </w:r>
            <w:r w:rsidRPr="00A1781D">
              <w:rPr>
                <w:sz w:val="18"/>
                <w:szCs w:val="18"/>
              </w:rPr>
              <w:t>Стр.</w:t>
            </w:r>
            <w:r>
              <w:rPr>
                <w:sz w:val="18"/>
                <w:szCs w:val="18"/>
              </w:rPr>
              <w:t xml:space="preserve">272 + </w:t>
            </w:r>
            <w:r w:rsidRPr="00A1781D">
              <w:rPr>
                <w:sz w:val="18"/>
                <w:szCs w:val="18"/>
              </w:rPr>
              <w:t>Стр.</w:t>
            </w:r>
            <w:r>
              <w:rPr>
                <w:sz w:val="18"/>
                <w:szCs w:val="18"/>
              </w:rPr>
              <w:t xml:space="preserve">273 + </w:t>
            </w:r>
            <w:r w:rsidRPr="00A1781D">
              <w:rPr>
                <w:sz w:val="18"/>
                <w:szCs w:val="18"/>
              </w:rPr>
              <w:t>Стр.</w:t>
            </w:r>
            <w:r>
              <w:rPr>
                <w:sz w:val="18"/>
                <w:szCs w:val="18"/>
              </w:rPr>
              <w:t xml:space="preserve">274 + </w:t>
            </w:r>
            <w:r w:rsidRPr="00A1781D">
              <w:rPr>
                <w:sz w:val="18"/>
                <w:szCs w:val="18"/>
              </w:rPr>
              <w:t>Стр.</w:t>
            </w:r>
            <w:r>
              <w:rPr>
                <w:sz w:val="18"/>
                <w:szCs w:val="18"/>
              </w:rPr>
              <w:t xml:space="preserve">275 + </w:t>
            </w:r>
            <w:r w:rsidRPr="00A1781D">
              <w:rPr>
                <w:sz w:val="18"/>
                <w:szCs w:val="18"/>
              </w:rPr>
              <w:t>Стр.</w:t>
            </w:r>
            <w:r>
              <w:rPr>
                <w:sz w:val="18"/>
                <w:szCs w:val="18"/>
              </w:rPr>
              <w:t xml:space="preserve">276 + </w:t>
            </w:r>
            <w:r w:rsidRPr="00A1781D">
              <w:rPr>
                <w:sz w:val="18"/>
                <w:szCs w:val="18"/>
              </w:rPr>
              <w:t>Стр.</w:t>
            </w:r>
            <w:r>
              <w:rPr>
                <w:sz w:val="18"/>
                <w:szCs w:val="18"/>
              </w:rPr>
              <w:t xml:space="preserve">277 + </w:t>
            </w:r>
            <w:r w:rsidRPr="00A1781D">
              <w:rPr>
                <w:sz w:val="18"/>
                <w:szCs w:val="18"/>
              </w:rPr>
              <w:t>Стр.</w:t>
            </w:r>
            <w:r>
              <w:rPr>
                <w:sz w:val="18"/>
                <w:szCs w:val="18"/>
              </w:rPr>
              <w:t xml:space="preserve">278 по графе 4 </w:t>
            </w:r>
            <w:r w:rsidR="00EE5820">
              <w:rPr>
                <w:sz w:val="18"/>
                <w:szCs w:val="18"/>
              </w:rPr>
              <w:t>–</w:t>
            </w:r>
            <w:r>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315"/>
          <w:jc w:val="center"/>
        </w:trPr>
        <w:tc>
          <w:tcPr>
            <w:tcW w:w="543" w:type="dxa"/>
          </w:tcPr>
          <w:p w:rsidR="006847AC" w:rsidRPr="00A1781D" w:rsidRDefault="006847AC" w:rsidP="005A55B6">
            <w:pPr>
              <w:jc w:val="center"/>
              <w:rPr>
                <w:sz w:val="18"/>
                <w:szCs w:val="18"/>
              </w:rPr>
            </w:pPr>
            <w:r>
              <w:rPr>
                <w:sz w:val="18"/>
                <w:szCs w:val="18"/>
              </w:rPr>
              <w:t>25</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8</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8</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w:t>
            </w:r>
            <w:r w:rsidRPr="0063401E">
              <w:rPr>
                <w:sz w:val="18"/>
                <w:szCs w:val="18"/>
              </w:rPr>
              <w:t xml:space="preserve"> </w:t>
            </w:r>
            <w:r>
              <w:rPr>
                <w:sz w:val="18"/>
                <w:szCs w:val="18"/>
              </w:rPr>
              <w:t xml:space="preserve">по графе 8 </w:t>
            </w:r>
            <w:r w:rsidR="00EE5820">
              <w:rPr>
                <w:sz w:val="18"/>
                <w:szCs w:val="18"/>
              </w:rPr>
              <w:t>–</w:t>
            </w:r>
            <w:r>
              <w:rPr>
                <w:sz w:val="18"/>
                <w:szCs w:val="18"/>
              </w:rPr>
              <w:t xml:space="preserve"> </w:t>
            </w:r>
            <w:r w:rsidRPr="0063401E">
              <w:rPr>
                <w:sz w:val="18"/>
                <w:szCs w:val="18"/>
              </w:rPr>
              <w:t>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270"/>
          <w:jc w:val="center"/>
        </w:trPr>
        <w:tc>
          <w:tcPr>
            <w:tcW w:w="543" w:type="dxa"/>
          </w:tcPr>
          <w:p w:rsidR="006847AC" w:rsidRPr="00A1781D" w:rsidRDefault="006847AC" w:rsidP="005A55B6">
            <w:pPr>
              <w:jc w:val="center"/>
              <w:rPr>
                <w:sz w:val="18"/>
                <w:szCs w:val="18"/>
              </w:rPr>
            </w:pPr>
            <w:r>
              <w:rPr>
                <w:sz w:val="18"/>
                <w:szCs w:val="18"/>
              </w:rPr>
              <w:t>26</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9</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9</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9 </w:t>
            </w:r>
            <w:r w:rsidR="00EE5820">
              <w:rPr>
                <w:sz w:val="18"/>
                <w:szCs w:val="18"/>
              </w:rPr>
              <w:t>–</w:t>
            </w:r>
            <w:r w:rsidRPr="0063401E">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180"/>
          <w:jc w:val="center"/>
        </w:trPr>
        <w:tc>
          <w:tcPr>
            <w:tcW w:w="543" w:type="dxa"/>
          </w:tcPr>
          <w:p w:rsidR="006847AC" w:rsidRPr="00A1781D" w:rsidRDefault="006847AC" w:rsidP="005A55B6">
            <w:pPr>
              <w:jc w:val="center"/>
              <w:rPr>
                <w:sz w:val="18"/>
                <w:szCs w:val="18"/>
              </w:rPr>
            </w:pPr>
            <w:r>
              <w:rPr>
                <w:sz w:val="18"/>
                <w:szCs w:val="18"/>
              </w:rPr>
              <w:t>27</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10</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10</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10 </w:t>
            </w:r>
            <w:r w:rsidR="00EE5820">
              <w:rPr>
                <w:sz w:val="18"/>
                <w:szCs w:val="18"/>
              </w:rPr>
              <w:t>–</w:t>
            </w:r>
            <w:r w:rsidRPr="0063401E">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6847AC" w:rsidRPr="00A1781D" w:rsidTr="00A9655A">
        <w:trPr>
          <w:trHeight w:val="720"/>
          <w:jc w:val="center"/>
        </w:trPr>
        <w:tc>
          <w:tcPr>
            <w:tcW w:w="543" w:type="dxa"/>
          </w:tcPr>
          <w:p w:rsidR="006847AC" w:rsidRPr="00A1781D" w:rsidRDefault="006847AC" w:rsidP="005A55B6">
            <w:pPr>
              <w:jc w:val="center"/>
              <w:rPr>
                <w:sz w:val="18"/>
                <w:szCs w:val="18"/>
              </w:rPr>
            </w:pPr>
            <w:r>
              <w:rPr>
                <w:sz w:val="18"/>
                <w:szCs w:val="18"/>
              </w:rPr>
              <w:t>28</w:t>
            </w:r>
          </w:p>
        </w:tc>
        <w:tc>
          <w:tcPr>
            <w:tcW w:w="1341" w:type="dxa"/>
          </w:tcPr>
          <w:p w:rsidR="006847AC" w:rsidRPr="00A1781D" w:rsidRDefault="006847AC" w:rsidP="00333983">
            <w:pPr>
              <w:jc w:val="both"/>
              <w:rPr>
                <w:sz w:val="18"/>
                <w:szCs w:val="18"/>
              </w:rPr>
            </w:pPr>
            <w:r>
              <w:rPr>
                <w:sz w:val="18"/>
                <w:szCs w:val="18"/>
              </w:rPr>
              <w:t>270</w:t>
            </w:r>
          </w:p>
        </w:tc>
        <w:tc>
          <w:tcPr>
            <w:tcW w:w="784" w:type="dxa"/>
          </w:tcPr>
          <w:p w:rsidR="006847AC" w:rsidRPr="00A1781D" w:rsidRDefault="006847AC" w:rsidP="00333983">
            <w:pPr>
              <w:jc w:val="center"/>
              <w:rPr>
                <w:sz w:val="18"/>
                <w:szCs w:val="18"/>
              </w:rPr>
            </w:pPr>
            <w:r w:rsidRPr="00A1781D">
              <w:rPr>
                <w:sz w:val="18"/>
                <w:szCs w:val="18"/>
              </w:rPr>
              <w:t>11</w:t>
            </w:r>
          </w:p>
        </w:tc>
        <w:tc>
          <w:tcPr>
            <w:tcW w:w="616" w:type="dxa"/>
          </w:tcPr>
          <w:p w:rsidR="006847AC" w:rsidRPr="00A1781D" w:rsidRDefault="006847AC" w:rsidP="00333983">
            <w:pPr>
              <w:jc w:val="center"/>
              <w:rPr>
                <w:sz w:val="18"/>
                <w:szCs w:val="18"/>
              </w:rPr>
            </w:pPr>
            <w:r w:rsidRPr="00A1781D">
              <w:rPr>
                <w:sz w:val="18"/>
                <w:szCs w:val="18"/>
              </w:rPr>
              <w:t>=</w:t>
            </w:r>
          </w:p>
        </w:tc>
        <w:tc>
          <w:tcPr>
            <w:tcW w:w="1980" w:type="dxa"/>
          </w:tcPr>
          <w:p w:rsidR="006847AC" w:rsidRPr="00A1781D" w:rsidRDefault="006847AC" w:rsidP="00776932">
            <w:pPr>
              <w:jc w:val="center"/>
              <w:rPr>
                <w:sz w:val="18"/>
                <w:szCs w:val="18"/>
              </w:rPr>
            </w:pPr>
            <w:r w:rsidRPr="009C1161">
              <w:rPr>
                <w:sz w:val="18"/>
                <w:szCs w:val="18"/>
              </w:rPr>
              <w:t>271 + 272 + 273 + 274 + 275 + 276 + 277 + 278</w:t>
            </w:r>
          </w:p>
        </w:tc>
        <w:tc>
          <w:tcPr>
            <w:tcW w:w="834" w:type="dxa"/>
          </w:tcPr>
          <w:p w:rsidR="006847AC" w:rsidRPr="00A1781D" w:rsidRDefault="006847AC" w:rsidP="00333983">
            <w:pPr>
              <w:jc w:val="center"/>
              <w:rPr>
                <w:sz w:val="18"/>
                <w:szCs w:val="18"/>
              </w:rPr>
            </w:pPr>
            <w:r w:rsidRPr="00A1781D">
              <w:rPr>
                <w:sz w:val="18"/>
                <w:szCs w:val="18"/>
              </w:rPr>
              <w:t>11</w:t>
            </w:r>
          </w:p>
        </w:tc>
        <w:tc>
          <w:tcPr>
            <w:tcW w:w="3255" w:type="dxa"/>
          </w:tcPr>
          <w:p w:rsidR="006847AC" w:rsidRPr="00A1781D" w:rsidRDefault="006847AC" w:rsidP="00333983">
            <w:pPr>
              <w:rPr>
                <w:sz w:val="18"/>
                <w:szCs w:val="18"/>
              </w:rPr>
            </w:pPr>
            <w:r w:rsidRPr="0063401E">
              <w:rPr>
                <w:sz w:val="18"/>
                <w:szCs w:val="18"/>
              </w:rPr>
              <w:t>Стр.270</w:t>
            </w:r>
            <w:proofErr w:type="gramStart"/>
            <w:r w:rsidRPr="0063401E">
              <w:rPr>
                <w:sz w:val="18"/>
                <w:szCs w:val="18"/>
              </w:rPr>
              <w:t xml:space="preserve"> &lt;&gt; С</w:t>
            </w:r>
            <w:proofErr w:type="gramEnd"/>
            <w:r w:rsidRPr="0063401E">
              <w:rPr>
                <w:sz w:val="18"/>
                <w:szCs w:val="18"/>
              </w:rPr>
              <w:t>тр. 271 + Стр.272 + Стр.273 + Стр.274 + Стр.275 + Стр.276 + Стр.277 + Стр.278</w:t>
            </w:r>
            <w:r>
              <w:rPr>
                <w:sz w:val="18"/>
                <w:szCs w:val="18"/>
              </w:rPr>
              <w:t xml:space="preserve"> по графе 11 </w:t>
            </w:r>
            <w:r w:rsidR="00EE5820">
              <w:rPr>
                <w:sz w:val="18"/>
                <w:szCs w:val="18"/>
              </w:rPr>
              <w:t>–</w:t>
            </w:r>
            <w:r w:rsidRPr="0063401E">
              <w:rPr>
                <w:sz w:val="18"/>
                <w:szCs w:val="18"/>
              </w:rPr>
              <w:t xml:space="preserve"> недопустимо</w:t>
            </w:r>
          </w:p>
        </w:tc>
        <w:tc>
          <w:tcPr>
            <w:tcW w:w="794" w:type="dxa"/>
          </w:tcPr>
          <w:p w:rsidR="006847AC" w:rsidRPr="00A1781D"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6847AC">
            <w:pPr>
              <w:rPr>
                <w:sz w:val="18"/>
                <w:szCs w:val="18"/>
              </w:rPr>
            </w:pPr>
            <w:r>
              <w:rPr>
                <w:sz w:val="18"/>
                <w:szCs w:val="18"/>
              </w:rPr>
              <w:t xml:space="preserve">РБС, ГРБС </w:t>
            </w:r>
          </w:p>
        </w:tc>
      </w:tr>
      <w:tr w:rsidR="006847AC" w:rsidRPr="00A1781D" w:rsidTr="00A9655A">
        <w:trPr>
          <w:trHeight w:val="628"/>
          <w:jc w:val="center"/>
        </w:trPr>
        <w:tc>
          <w:tcPr>
            <w:tcW w:w="543" w:type="dxa"/>
          </w:tcPr>
          <w:p w:rsidR="006847AC" w:rsidRPr="00734E55" w:rsidRDefault="006847AC" w:rsidP="005A55B6">
            <w:pPr>
              <w:jc w:val="center"/>
              <w:rPr>
                <w:sz w:val="18"/>
                <w:szCs w:val="18"/>
              </w:rPr>
            </w:pPr>
            <w:r w:rsidRPr="00776932">
              <w:rPr>
                <w:color w:val="000000"/>
                <w:sz w:val="18"/>
                <w:szCs w:val="18"/>
              </w:rPr>
              <w:t>29</w:t>
            </w:r>
          </w:p>
        </w:tc>
        <w:tc>
          <w:tcPr>
            <w:tcW w:w="1341" w:type="dxa"/>
          </w:tcPr>
          <w:p w:rsidR="006847AC" w:rsidRPr="00DE2634" w:rsidRDefault="006847AC" w:rsidP="00DE2634">
            <w:pPr>
              <w:jc w:val="both"/>
              <w:rPr>
                <w:sz w:val="18"/>
                <w:szCs w:val="18"/>
              </w:rPr>
            </w:pPr>
            <w:r w:rsidRPr="00A1781D">
              <w:rPr>
                <w:sz w:val="18"/>
                <w:szCs w:val="18"/>
              </w:rPr>
              <w:t xml:space="preserve">*, </w:t>
            </w:r>
            <w:proofErr w:type="gramStart"/>
            <w:r w:rsidRPr="00A1781D">
              <w:rPr>
                <w:sz w:val="18"/>
                <w:szCs w:val="18"/>
              </w:rPr>
              <w:t>которые</w:t>
            </w:r>
            <w:proofErr w:type="gramEnd"/>
            <w:r w:rsidRPr="00A1781D">
              <w:rPr>
                <w:sz w:val="18"/>
                <w:szCs w:val="18"/>
              </w:rPr>
              <w:t xml:space="preserve"> отражают </w:t>
            </w:r>
            <w:r>
              <w:rPr>
                <w:sz w:val="18"/>
                <w:szCs w:val="18"/>
              </w:rPr>
              <w:t>Обесценение нефинансовых активов</w:t>
            </w:r>
            <w:r w:rsidRPr="00A1781D">
              <w:rPr>
                <w:sz w:val="18"/>
                <w:szCs w:val="18"/>
              </w:rPr>
              <w:t xml:space="preserve"> (</w:t>
            </w:r>
            <w:r>
              <w:rPr>
                <w:sz w:val="18"/>
                <w:szCs w:val="18"/>
              </w:rPr>
              <w:t>060-068, 125, 160-163</w:t>
            </w:r>
            <w:r w:rsidRPr="00A1781D">
              <w:rPr>
                <w:sz w:val="18"/>
                <w:szCs w:val="18"/>
              </w:rPr>
              <w:t>)</w:t>
            </w:r>
          </w:p>
        </w:tc>
        <w:tc>
          <w:tcPr>
            <w:tcW w:w="784" w:type="dxa"/>
          </w:tcPr>
          <w:p w:rsidR="006847AC" w:rsidRPr="00DE2634" w:rsidRDefault="006847AC" w:rsidP="00333983">
            <w:pPr>
              <w:jc w:val="center"/>
              <w:rPr>
                <w:sz w:val="18"/>
                <w:szCs w:val="18"/>
              </w:rPr>
            </w:pPr>
            <w:r>
              <w:rPr>
                <w:sz w:val="18"/>
                <w:szCs w:val="18"/>
              </w:rPr>
              <w:t>11</w:t>
            </w:r>
          </w:p>
        </w:tc>
        <w:tc>
          <w:tcPr>
            <w:tcW w:w="616" w:type="dxa"/>
          </w:tcPr>
          <w:p w:rsidR="006847AC" w:rsidRPr="00DE2634" w:rsidRDefault="006847AC" w:rsidP="00333983">
            <w:pPr>
              <w:jc w:val="center"/>
              <w:rPr>
                <w:sz w:val="18"/>
                <w:szCs w:val="18"/>
              </w:rPr>
            </w:pPr>
            <w:r>
              <w:rPr>
                <w:sz w:val="18"/>
                <w:szCs w:val="18"/>
              </w:rPr>
              <w:t>=</w:t>
            </w:r>
          </w:p>
        </w:tc>
        <w:tc>
          <w:tcPr>
            <w:tcW w:w="1980" w:type="dxa"/>
          </w:tcPr>
          <w:p w:rsidR="006847AC" w:rsidRPr="00DE2634" w:rsidRDefault="006847AC" w:rsidP="00DE2634">
            <w:pPr>
              <w:jc w:val="center"/>
              <w:rPr>
                <w:sz w:val="18"/>
                <w:szCs w:val="18"/>
              </w:rPr>
            </w:pPr>
          </w:p>
        </w:tc>
        <w:tc>
          <w:tcPr>
            <w:tcW w:w="834" w:type="dxa"/>
          </w:tcPr>
          <w:p w:rsidR="006847AC" w:rsidRPr="00DE2634" w:rsidRDefault="006847AC" w:rsidP="00333983">
            <w:pPr>
              <w:jc w:val="center"/>
              <w:rPr>
                <w:sz w:val="18"/>
                <w:szCs w:val="18"/>
              </w:rPr>
            </w:pPr>
            <w:r>
              <w:rPr>
                <w:sz w:val="18"/>
                <w:szCs w:val="18"/>
              </w:rPr>
              <w:t>4+5+8</w:t>
            </w:r>
          </w:p>
        </w:tc>
        <w:tc>
          <w:tcPr>
            <w:tcW w:w="3255" w:type="dxa"/>
          </w:tcPr>
          <w:p w:rsidR="006847AC" w:rsidRPr="00DE2634" w:rsidRDefault="006847AC" w:rsidP="006847AC">
            <w:pPr>
              <w:rPr>
                <w:sz w:val="18"/>
                <w:szCs w:val="18"/>
              </w:rPr>
            </w:pPr>
            <w:r w:rsidRPr="00A1781D">
              <w:rPr>
                <w:sz w:val="18"/>
                <w:szCs w:val="18"/>
              </w:rPr>
              <w:t xml:space="preserve">Гр. 11 &lt;&gt; Гр.4 + Гр.5 </w:t>
            </w:r>
            <w:r>
              <w:rPr>
                <w:sz w:val="18"/>
                <w:szCs w:val="18"/>
              </w:rPr>
              <w:t>+</w:t>
            </w:r>
            <w:r w:rsidRPr="00A1781D">
              <w:rPr>
                <w:sz w:val="18"/>
                <w:szCs w:val="18"/>
              </w:rPr>
              <w:t xml:space="preserve"> Гр.8 – недопустимо</w:t>
            </w:r>
          </w:p>
        </w:tc>
        <w:tc>
          <w:tcPr>
            <w:tcW w:w="794" w:type="dxa"/>
          </w:tcPr>
          <w:p w:rsidR="006847AC" w:rsidRPr="00DE2634" w:rsidRDefault="006847AC" w:rsidP="00421CBD">
            <w:pPr>
              <w:rPr>
                <w:sz w:val="18"/>
                <w:szCs w:val="18"/>
              </w:rPr>
            </w:pPr>
            <w:r>
              <w:rPr>
                <w:sz w:val="18"/>
                <w:szCs w:val="18"/>
              </w:rPr>
              <w:t>Б</w:t>
            </w:r>
          </w:p>
        </w:tc>
        <w:tc>
          <w:tcPr>
            <w:tcW w:w="709" w:type="dxa"/>
          </w:tcPr>
          <w:p w:rsidR="006847AC" w:rsidRDefault="006847AC" w:rsidP="000C019E">
            <w:pPr>
              <w:rPr>
                <w:sz w:val="18"/>
                <w:szCs w:val="18"/>
              </w:rPr>
            </w:pPr>
            <w:r>
              <w:rPr>
                <w:sz w:val="18"/>
                <w:szCs w:val="18"/>
              </w:rPr>
              <w:t>ПБС,</w:t>
            </w:r>
          </w:p>
          <w:p w:rsidR="006847AC" w:rsidRDefault="006847AC" w:rsidP="000C019E">
            <w:pPr>
              <w:rPr>
                <w:sz w:val="18"/>
                <w:szCs w:val="18"/>
              </w:rPr>
            </w:pPr>
            <w:r>
              <w:rPr>
                <w:sz w:val="18"/>
                <w:szCs w:val="18"/>
              </w:rPr>
              <w:t xml:space="preserve">РБС, ГРБС </w:t>
            </w:r>
          </w:p>
        </w:tc>
      </w:tr>
      <w:tr w:rsidR="000113D3" w:rsidRPr="00A1781D" w:rsidTr="00A9655A">
        <w:trPr>
          <w:trHeight w:val="628"/>
          <w:jc w:val="center"/>
        </w:trPr>
        <w:tc>
          <w:tcPr>
            <w:tcW w:w="543" w:type="dxa"/>
          </w:tcPr>
          <w:p w:rsidR="000113D3" w:rsidRPr="00776932" w:rsidRDefault="000113D3" w:rsidP="005A55B6">
            <w:pPr>
              <w:jc w:val="center"/>
              <w:rPr>
                <w:color w:val="000000"/>
                <w:sz w:val="18"/>
                <w:szCs w:val="18"/>
              </w:rPr>
            </w:pPr>
            <w:r>
              <w:rPr>
                <w:color w:val="000000"/>
                <w:sz w:val="18"/>
                <w:szCs w:val="18"/>
              </w:rPr>
              <w:t>30</w:t>
            </w:r>
          </w:p>
        </w:tc>
        <w:tc>
          <w:tcPr>
            <w:tcW w:w="1341" w:type="dxa"/>
          </w:tcPr>
          <w:p w:rsidR="000113D3" w:rsidRPr="00A1781D" w:rsidRDefault="000113D3" w:rsidP="000113D3">
            <w:pPr>
              <w:jc w:val="both"/>
              <w:rPr>
                <w:sz w:val="18"/>
                <w:szCs w:val="18"/>
              </w:rPr>
            </w:pPr>
            <w:r>
              <w:rPr>
                <w:sz w:val="18"/>
                <w:szCs w:val="18"/>
              </w:rPr>
              <w:t>061-068, 125, 161-163</w:t>
            </w:r>
          </w:p>
        </w:tc>
        <w:tc>
          <w:tcPr>
            <w:tcW w:w="784" w:type="dxa"/>
          </w:tcPr>
          <w:p w:rsidR="000113D3" w:rsidRDefault="000113D3" w:rsidP="00333983">
            <w:pPr>
              <w:jc w:val="center"/>
              <w:rPr>
                <w:sz w:val="18"/>
                <w:szCs w:val="18"/>
              </w:rPr>
            </w:pPr>
            <w:r>
              <w:rPr>
                <w:sz w:val="18"/>
                <w:szCs w:val="18"/>
              </w:rPr>
              <w:t>*</w:t>
            </w:r>
          </w:p>
        </w:tc>
        <w:tc>
          <w:tcPr>
            <w:tcW w:w="616" w:type="dxa"/>
          </w:tcPr>
          <w:p w:rsidR="000113D3" w:rsidRDefault="000113D3" w:rsidP="00333983">
            <w:pPr>
              <w:jc w:val="center"/>
              <w:rPr>
                <w:sz w:val="18"/>
                <w:szCs w:val="18"/>
              </w:rPr>
            </w:pPr>
            <w:r>
              <w:rPr>
                <w:sz w:val="18"/>
                <w:szCs w:val="18"/>
              </w:rPr>
              <w:t>=0</w:t>
            </w:r>
          </w:p>
        </w:tc>
        <w:tc>
          <w:tcPr>
            <w:tcW w:w="1980" w:type="dxa"/>
          </w:tcPr>
          <w:p w:rsidR="000113D3" w:rsidRPr="00DE2634" w:rsidRDefault="000113D3" w:rsidP="00DE2634">
            <w:pPr>
              <w:jc w:val="center"/>
              <w:rPr>
                <w:sz w:val="18"/>
                <w:szCs w:val="18"/>
              </w:rPr>
            </w:pPr>
          </w:p>
        </w:tc>
        <w:tc>
          <w:tcPr>
            <w:tcW w:w="834" w:type="dxa"/>
          </w:tcPr>
          <w:p w:rsidR="000113D3" w:rsidRDefault="000113D3" w:rsidP="00333983">
            <w:pPr>
              <w:jc w:val="center"/>
              <w:rPr>
                <w:sz w:val="18"/>
                <w:szCs w:val="18"/>
              </w:rPr>
            </w:pPr>
          </w:p>
        </w:tc>
        <w:tc>
          <w:tcPr>
            <w:tcW w:w="3255" w:type="dxa"/>
          </w:tcPr>
          <w:p w:rsidR="000113D3" w:rsidRPr="00A1781D" w:rsidRDefault="000113D3" w:rsidP="006847AC">
            <w:pPr>
              <w:rPr>
                <w:sz w:val="18"/>
                <w:szCs w:val="18"/>
              </w:rPr>
            </w:pPr>
            <w:r>
              <w:rPr>
                <w:sz w:val="18"/>
                <w:szCs w:val="18"/>
              </w:rPr>
              <w:t>Показатель обесценения НФА требует подробного пояснения и согласования с организацией, принимающей отчетность</w:t>
            </w:r>
          </w:p>
        </w:tc>
        <w:tc>
          <w:tcPr>
            <w:tcW w:w="794" w:type="dxa"/>
          </w:tcPr>
          <w:p w:rsidR="000113D3" w:rsidRDefault="000113D3" w:rsidP="00421CBD">
            <w:pPr>
              <w:rPr>
                <w:sz w:val="18"/>
                <w:szCs w:val="18"/>
              </w:rPr>
            </w:pPr>
            <w:proofErr w:type="gramStart"/>
            <w:r>
              <w:rPr>
                <w:sz w:val="18"/>
                <w:szCs w:val="18"/>
              </w:rPr>
              <w:t>П</w:t>
            </w:r>
            <w:proofErr w:type="gramEnd"/>
          </w:p>
        </w:tc>
        <w:tc>
          <w:tcPr>
            <w:tcW w:w="709" w:type="dxa"/>
          </w:tcPr>
          <w:p w:rsidR="000113D3" w:rsidRDefault="000113D3" w:rsidP="00083C47">
            <w:pPr>
              <w:rPr>
                <w:sz w:val="18"/>
                <w:szCs w:val="18"/>
              </w:rPr>
            </w:pPr>
            <w:r>
              <w:rPr>
                <w:sz w:val="18"/>
                <w:szCs w:val="18"/>
              </w:rPr>
              <w:t>ПБС,</w:t>
            </w:r>
          </w:p>
          <w:p w:rsidR="000113D3" w:rsidRDefault="000113D3" w:rsidP="000C019E">
            <w:pPr>
              <w:rPr>
                <w:sz w:val="18"/>
                <w:szCs w:val="18"/>
              </w:rPr>
            </w:pPr>
            <w:r>
              <w:rPr>
                <w:sz w:val="18"/>
                <w:szCs w:val="18"/>
              </w:rPr>
              <w:t xml:space="preserve">РБС, ГРБС </w:t>
            </w:r>
          </w:p>
        </w:tc>
      </w:tr>
    </w:tbl>
    <w:p w:rsidR="0003422C" w:rsidRPr="00A1781D" w:rsidRDefault="0003422C" w:rsidP="0003422C">
      <w:pPr>
        <w:rPr>
          <w:sz w:val="18"/>
          <w:szCs w:val="18"/>
        </w:rPr>
      </w:pPr>
      <w:r w:rsidRPr="00A1781D">
        <w:rPr>
          <w:sz w:val="18"/>
          <w:szCs w:val="18"/>
        </w:rPr>
        <w:t>*- соотношение должно быть выполнено для каждой строки (графы).</w:t>
      </w:r>
    </w:p>
    <w:p w:rsidR="00A13998" w:rsidRPr="00A1781D" w:rsidRDefault="00A13998" w:rsidP="0003422C">
      <w:pPr>
        <w:rPr>
          <w:sz w:val="18"/>
          <w:szCs w:val="18"/>
        </w:rPr>
      </w:pPr>
    </w:p>
    <w:p w:rsidR="008B6087" w:rsidRPr="00A1781D" w:rsidRDefault="00CC5C9A" w:rsidP="00CC5C9A">
      <w:pPr>
        <w:pStyle w:val="1"/>
        <w:numPr>
          <w:ilvl w:val="0"/>
          <w:numId w:val="0"/>
        </w:numPr>
        <w:jc w:val="both"/>
        <w:rPr>
          <w:b/>
          <w:sz w:val="18"/>
          <w:szCs w:val="18"/>
        </w:rPr>
      </w:pPr>
      <w:bookmarkStart w:id="459" w:name="_Toc506404010"/>
      <w:r w:rsidRPr="00A1781D">
        <w:rPr>
          <w:b/>
          <w:sz w:val="18"/>
          <w:szCs w:val="18"/>
        </w:rPr>
        <w:t>20</w:t>
      </w:r>
      <w:r w:rsidR="004D2726" w:rsidRPr="00A1781D">
        <w:rPr>
          <w:b/>
          <w:sz w:val="18"/>
          <w:szCs w:val="18"/>
        </w:rPr>
        <w:t>.</w:t>
      </w:r>
      <w:r w:rsidR="008B6087" w:rsidRPr="00A1781D">
        <w:rPr>
          <w:b/>
          <w:sz w:val="18"/>
          <w:szCs w:val="18"/>
        </w:rPr>
        <w:t xml:space="preserve"> Сведения об объектах незавершенного строительства, вложениях в объекты недвижимого имущества </w:t>
      </w:r>
      <w:r w:rsidR="006D6E6B" w:rsidRPr="00A1781D">
        <w:rPr>
          <w:b/>
          <w:sz w:val="18"/>
          <w:szCs w:val="18"/>
        </w:rPr>
        <w:t>(ф. 0503190)</w:t>
      </w:r>
      <w:bookmarkEnd w:id="459"/>
    </w:p>
    <w:p w:rsidR="008B6087" w:rsidRPr="00A1781D" w:rsidRDefault="008B6087" w:rsidP="0003422C">
      <w:pPr>
        <w:rPr>
          <w:sz w:val="18"/>
          <w:szCs w:val="18"/>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160"/>
        <w:gridCol w:w="720"/>
        <w:gridCol w:w="680"/>
        <w:gridCol w:w="2340"/>
        <w:gridCol w:w="700"/>
        <w:gridCol w:w="2800"/>
      </w:tblGrid>
      <w:tr w:rsidR="00803F4E" w:rsidRPr="00A1781D" w:rsidTr="00683869">
        <w:trPr>
          <w:trHeight w:val="658"/>
          <w:tblHeader/>
        </w:trPr>
        <w:tc>
          <w:tcPr>
            <w:tcW w:w="500" w:type="dxa"/>
          </w:tcPr>
          <w:p w:rsidR="00803F4E" w:rsidRPr="00A1781D" w:rsidRDefault="00803F4E" w:rsidP="00683869">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2160" w:type="dxa"/>
          </w:tcPr>
          <w:p w:rsidR="00803F4E" w:rsidRPr="00A1781D" w:rsidRDefault="00803F4E" w:rsidP="00683869">
            <w:pPr>
              <w:rPr>
                <w:sz w:val="18"/>
                <w:szCs w:val="18"/>
              </w:rPr>
            </w:pPr>
            <w:r w:rsidRPr="00A1781D">
              <w:rPr>
                <w:sz w:val="18"/>
                <w:szCs w:val="18"/>
              </w:rPr>
              <w:t>Строка</w:t>
            </w:r>
          </w:p>
        </w:tc>
        <w:tc>
          <w:tcPr>
            <w:tcW w:w="720" w:type="dxa"/>
          </w:tcPr>
          <w:p w:rsidR="00803F4E" w:rsidRPr="00A1781D" w:rsidRDefault="00803F4E" w:rsidP="00683869">
            <w:pPr>
              <w:jc w:val="center"/>
              <w:rPr>
                <w:sz w:val="18"/>
                <w:szCs w:val="18"/>
              </w:rPr>
            </w:pPr>
            <w:r w:rsidRPr="00A1781D">
              <w:rPr>
                <w:sz w:val="18"/>
                <w:szCs w:val="18"/>
              </w:rPr>
              <w:t>Графа</w:t>
            </w:r>
          </w:p>
        </w:tc>
        <w:tc>
          <w:tcPr>
            <w:tcW w:w="680" w:type="dxa"/>
          </w:tcPr>
          <w:p w:rsidR="00803F4E" w:rsidRPr="00A1781D" w:rsidRDefault="00803F4E" w:rsidP="00683869">
            <w:pPr>
              <w:jc w:val="center"/>
              <w:rPr>
                <w:sz w:val="18"/>
                <w:szCs w:val="18"/>
              </w:rPr>
            </w:pPr>
            <w:r w:rsidRPr="00A1781D">
              <w:rPr>
                <w:sz w:val="18"/>
                <w:szCs w:val="18"/>
              </w:rPr>
              <w:t>Соотношение</w:t>
            </w:r>
          </w:p>
        </w:tc>
        <w:tc>
          <w:tcPr>
            <w:tcW w:w="2340" w:type="dxa"/>
          </w:tcPr>
          <w:p w:rsidR="00803F4E" w:rsidRPr="00A1781D" w:rsidRDefault="00803F4E" w:rsidP="00683869">
            <w:pPr>
              <w:jc w:val="center"/>
              <w:rPr>
                <w:sz w:val="18"/>
                <w:szCs w:val="18"/>
              </w:rPr>
            </w:pPr>
            <w:r w:rsidRPr="00A1781D">
              <w:rPr>
                <w:sz w:val="18"/>
                <w:szCs w:val="18"/>
              </w:rPr>
              <w:t>Строка</w:t>
            </w:r>
          </w:p>
        </w:tc>
        <w:tc>
          <w:tcPr>
            <w:tcW w:w="700" w:type="dxa"/>
          </w:tcPr>
          <w:p w:rsidR="00803F4E" w:rsidRPr="00A1781D" w:rsidRDefault="00803F4E" w:rsidP="00683869">
            <w:pPr>
              <w:jc w:val="center"/>
              <w:rPr>
                <w:sz w:val="18"/>
                <w:szCs w:val="18"/>
              </w:rPr>
            </w:pPr>
            <w:r w:rsidRPr="00A1781D">
              <w:rPr>
                <w:sz w:val="18"/>
                <w:szCs w:val="18"/>
              </w:rPr>
              <w:t>Графа</w:t>
            </w:r>
          </w:p>
        </w:tc>
        <w:tc>
          <w:tcPr>
            <w:tcW w:w="2800" w:type="dxa"/>
          </w:tcPr>
          <w:p w:rsidR="00803F4E" w:rsidRPr="00A1781D" w:rsidRDefault="00803F4E" w:rsidP="00683869">
            <w:pPr>
              <w:rPr>
                <w:sz w:val="18"/>
                <w:szCs w:val="18"/>
              </w:rPr>
            </w:pPr>
            <w:r w:rsidRPr="00A1781D">
              <w:rPr>
                <w:sz w:val="18"/>
                <w:szCs w:val="18"/>
              </w:rPr>
              <w:t>Контроль показателя</w:t>
            </w:r>
          </w:p>
          <w:p w:rsidR="00803F4E" w:rsidRPr="00A1781D" w:rsidRDefault="00803F4E" w:rsidP="00683869">
            <w:pPr>
              <w:jc w:val="center"/>
              <w:rPr>
                <w:sz w:val="18"/>
                <w:szCs w:val="18"/>
              </w:rPr>
            </w:pPr>
          </w:p>
        </w:tc>
      </w:tr>
      <w:tr w:rsidR="008B6087" w:rsidRPr="00A1781D" w:rsidTr="00683869">
        <w:tc>
          <w:tcPr>
            <w:tcW w:w="500" w:type="dxa"/>
          </w:tcPr>
          <w:p w:rsidR="008B6087" w:rsidRPr="00A1781D" w:rsidRDefault="00803F4E" w:rsidP="00683869">
            <w:pPr>
              <w:spacing w:line="360" w:lineRule="auto"/>
              <w:rPr>
                <w:sz w:val="18"/>
                <w:szCs w:val="18"/>
              </w:rPr>
            </w:pPr>
            <w:r w:rsidRPr="00A1781D">
              <w:rPr>
                <w:sz w:val="18"/>
                <w:szCs w:val="18"/>
              </w:rPr>
              <w:t>1</w:t>
            </w:r>
          </w:p>
        </w:tc>
        <w:tc>
          <w:tcPr>
            <w:tcW w:w="2160" w:type="dxa"/>
          </w:tcPr>
          <w:p w:rsidR="008B6087" w:rsidRPr="00A1781D" w:rsidRDefault="000845DF" w:rsidP="00683869">
            <w:pPr>
              <w:jc w:val="center"/>
              <w:rPr>
                <w:sz w:val="18"/>
                <w:szCs w:val="18"/>
              </w:rPr>
            </w:pPr>
            <w:r w:rsidRPr="00A1781D">
              <w:rPr>
                <w:sz w:val="18"/>
                <w:szCs w:val="18"/>
              </w:rPr>
              <w:t>100</w:t>
            </w:r>
          </w:p>
        </w:tc>
        <w:tc>
          <w:tcPr>
            <w:tcW w:w="720" w:type="dxa"/>
          </w:tcPr>
          <w:p w:rsidR="000845DF" w:rsidRPr="00A1781D" w:rsidRDefault="000845DF"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B6087" w:rsidRPr="00A1781D" w:rsidRDefault="00803F4E" w:rsidP="00683869">
            <w:pPr>
              <w:rPr>
                <w:sz w:val="18"/>
                <w:szCs w:val="18"/>
              </w:rPr>
            </w:pPr>
            <w:r w:rsidRPr="00A1781D">
              <w:rPr>
                <w:sz w:val="18"/>
                <w:szCs w:val="18"/>
              </w:rPr>
              <w:t>=</w:t>
            </w:r>
          </w:p>
        </w:tc>
        <w:tc>
          <w:tcPr>
            <w:tcW w:w="2340" w:type="dxa"/>
          </w:tcPr>
          <w:p w:rsidR="008B6087"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100</w:t>
            </w:r>
          </w:p>
        </w:tc>
        <w:tc>
          <w:tcPr>
            <w:tcW w:w="700" w:type="dxa"/>
          </w:tcPr>
          <w:p w:rsidR="008B6087" w:rsidRPr="00A1781D" w:rsidRDefault="008B6087" w:rsidP="00683869">
            <w:pPr>
              <w:rPr>
                <w:sz w:val="18"/>
                <w:szCs w:val="18"/>
              </w:rPr>
            </w:pPr>
          </w:p>
        </w:tc>
        <w:tc>
          <w:tcPr>
            <w:tcW w:w="2800" w:type="dxa"/>
          </w:tcPr>
          <w:p w:rsidR="008B6087"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100 </w:t>
            </w:r>
            <w:r w:rsidRPr="00A1781D">
              <w:rPr>
                <w:sz w:val="18"/>
                <w:szCs w:val="18"/>
              </w:rPr>
              <w:t xml:space="preserve">не равно составляющих </w:t>
            </w:r>
            <w:r w:rsidR="00EE5820">
              <w:rPr>
                <w:sz w:val="18"/>
                <w:szCs w:val="18"/>
              </w:rPr>
              <w:t>–</w:t>
            </w:r>
            <w:r w:rsidRPr="00A1781D">
              <w:rPr>
                <w:sz w:val="18"/>
                <w:szCs w:val="18"/>
              </w:rPr>
              <w:t xml:space="preserve"> недопустимо</w:t>
            </w:r>
          </w:p>
        </w:tc>
      </w:tr>
      <w:tr w:rsidR="00803F4E" w:rsidRPr="00A1781D" w:rsidTr="00683869">
        <w:tc>
          <w:tcPr>
            <w:tcW w:w="500" w:type="dxa"/>
          </w:tcPr>
          <w:p w:rsidR="00803F4E" w:rsidRPr="00A1781D" w:rsidRDefault="00803F4E" w:rsidP="00683869">
            <w:pPr>
              <w:spacing w:line="360" w:lineRule="auto"/>
              <w:rPr>
                <w:sz w:val="18"/>
                <w:szCs w:val="18"/>
              </w:rPr>
            </w:pPr>
            <w:r w:rsidRPr="00A1781D">
              <w:rPr>
                <w:sz w:val="18"/>
                <w:szCs w:val="18"/>
              </w:rPr>
              <w:t>2</w:t>
            </w:r>
          </w:p>
        </w:tc>
        <w:tc>
          <w:tcPr>
            <w:tcW w:w="2160" w:type="dxa"/>
          </w:tcPr>
          <w:p w:rsidR="00803F4E" w:rsidRPr="00A1781D" w:rsidRDefault="000845DF" w:rsidP="00683869">
            <w:pPr>
              <w:jc w:val="center"/>
              <w:rPr>
                <w:sz w:val="18"/>
                <w:szCs w:val="18"/>
              </w:rPr>
            </w:pPr>
            <w:r w:rsidRPr="00A1781D">
              <w:rPr>
                <w:sz w:val="18"/>
                <w:szCs w:val="18"/>
              </w:rPr>
              <w:t>200</w:t>
            </w:r>
          </w:p>
        </w:tc>
        <w:tc>
          <w:tcPr>
            <w:tcW w:w="720" w:type="dxa"/>
          </w:tcPr>
          <w:p w:rsidR="00803F4E" w:rsidRPr="00A1781D" w:rsidRDefault="00803F4E"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03F4E" w:rsidRPr="00A1781D" w:rsidRDefault="00803F4E" w:rsidP="00683869">
            <w:pPr>
              <w:rPr>
                <w:sz w:val="18"/>
                <w:szCs w:val="18"/>
              </w:rPr>
            </w:pPr>
            <w:r w:rsidRPr="00A1781D">
              <w:rPr>
                <w:sz w:val="18"/>
                <w:szCs w:val="18"/>
              </w:rPr>
              <w:t>=</w:t>
            </w:r>
          </w:p>
        </w:tc>
        <w:tc>
          <w:tcPr>
            <w:tcW w:w="2340" w:type="dxa"/>
          </w:tcPr>
          <w:p w:rsidR="00803F4E"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200</w:t>
            </w:r>
          </w:p>
        </w:tc>
        <w:tc>
          <w:tcPr>
            <w:tcW w:w="700" w:type="dxa"/>
          </w:tcPr>
          <w:p w:rsidR="00803F4E" w:rsidRPr="00A1781D" w:rsidRDefault="00803F4E" w:rsidP="00683869">
            <w:pPr>
              <w:rPr>
                <w:sz w:val="18"/>
                <w:szCs w:val="18"/>
              </w:rPr>
            </w:pPr>
          </w:p>
        </w:tc>
        <w:tc>
          <w:tcPr>
            <w:tcW w:w="2800" w:type="dxa"/>
          </w:tcPr>
          <w:p w:rsidR="00803F4E"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200 </w:t>
            </w:r>
            <w:r w:rsidRPr="00A1781D">
              <w:rPr>
                <w:sz w:val="18"/>
                <w:szCs w:val="18"/>
              </w:rPr>
              <w:t xml:space="preserve">не равно составляющих </w:t>
            </w:r>
            <w:r w:rsidR="00EE5820">
              <w:rPr>
                <w:sz w:val="18"/>
                <w:szCs w:val="18"/>
              </w:rPr>
              <w:t>–</w:t>
            </w:r>
            <w:r w:rsidRPr="00A1781D">
              <w:rPr>
                <w:sz w:val="18"/>
                <w:szCs w:val="18"/>
              </w:rPr>
              <w:t xml:space="preserve"> недопустимо</w:t>
            </w:r>
          </w:p>
        </w:tc>
      </w:tr>
      <w:tr w:rsidR="00803F4E" w:rsidRPr="00A1781D" w:rsidTr="00683869">
        <w:tc>
          <w:tcPr>
            <w:tcW w:w="500" w:type="dxa"/>
          </w:tcPr>
          <w:p w:rsidR="00803F4E" w:rsidRPr="00A1781D" w:rsidRDefault="00803F4E" w:rsidP="00683869">
            <w:pPr>
              <w:spacing w:line="360" w:lineRule="auto"/>
              <w:rPr>
                <w:sz w:val="18"/>
                <w:szCs w:val="18"/>
              </w:rPr>
            </w:pPr>
            <w:r w:rsidRPr="00A1781D">
              <w:rPr>
                <w:sz w:val="18"/>
                <w:szCs w:val="18"/>
              </w:rPr>
              <w:t>3</w:t>
            </w:r>
          </w:p>
        </w:tc>
        <w:tc>
          <w:tcPr>
            <w:tcW w:w="2160" w:type="dxa"/>
          </w:tcPr>
          <w:p w:rsidR="00803F4E" w:rsidRPr="00A1781D" w:rsidRDefault="000845DF" w:rsidP="002352E6">
            <w:pPr>
              <w:jc w:val="center"/>
              <w:rPr>
                <w:sz w:val="18"/>
                <w:szCs w:val="18"/>
              </w:rPr>
            </w:pPr>
            <w:r w:rsidRPr="00A1781D">
              <w:rPr>
                <w:sz w:val="18"/>
                <w:szCs w:val="18"/>
              </w:rPr>
              <w:t>300</w:t>
            </w:r>
          </w:p>
        </w:tc>
        <w:tc>
          <w:tcPr>
            <w:tcW w:w="720" w:type="dxa"/>
          </w:tcPr>
          <w:p w:rsidR="00803F4E" w:rsidRPr="00A1781D" w:rsidRDefault="00803F4E" w:rsidP="00683869">
            <w:pPr>
              <w:jc w:val="center"/>
              <w:rPr>
                <w:sz w:val="18"/>
                <w:szCs w:val="18"/>
              </w:rPr>
            </w:pPr>
          </w:p>
          <w:p w:rsidR="000845DF" w:rsidRPr="00A1781D" w:rsidRDefault="000845DF" w:rsidP="00683869">
            <w:pPr>
              <w:jc w:val="center"/>
              <w:rPr>
                <w:sz w:val="18"/>
                <w:szCs w:val="18"/>
              </w:rPr>
            </w:pPr>
            <w:r w:rsidRPr="00A1781D">
              <w:rPr>
                <w:sz w:val="18"/>
                <w:szCs w:val="18"/>
              </w:rPr>
              <w:t>16-22</w:t>
            </w:r>
          </w:p>
        </w:tc>
        <w:tc>
          <w:tcPr>
            <w:tcW w:w="680" w:type="dxa"/>
          </w:tcPr>
          <w:p w:rsidR="00803F4E" w:rsidRPr="00A1781D" w:rsidRDefault="00803F4E" w:rsidP="00683869">
            <w:pPr>
              <w:rPr>
                <w:sz w:val="18"/>
                <w:szCs w:val="18"/>
              </w:rPr>
            </w:pPr>
            <w:r w:rsidRPr="00A1781D">
              <w:rPr>
                <w:sz w:val="18"/>
                <w:szCs w:val="18"/>
              </w:rPr>
              <w:t>=</w:t>
            </w:r>
          </w:p>
        </w:tc>
        <w:tc>
          <w:tcPr>
            <w:tcW w:w="2340" w:type="dxa"/>
          </w:tcPr>
          <w:p w:rsidR="00803F4E" w:rsidRPr="00A1781D" w:rsidRDefault="00803F4E" w:rsidP="005A55B6">
            <w:pPr>
              <w:rPr>
                <w:sz w:val="18"/>
                <w:szCs w:val="18"/>
              </w:rPr>
            </w:pPr>
            <w:r w:rsidRPr="00A1781D">
              <w:rPr>
                <w:sz w:val="18"/>
                <w:szCs w:val="18"/>
              </w:rPr>
              <w:t xml:space="preserve">Сумма показателей, составляющих строку </w:t>
            </w:r>
            <w:r w:rsidR="000845DF" w:rsidRPr="00A1781D">
              <w:rPr>
                <w:sz w:val="18"/>
                <w:szCs w:val="18"/>
              </w:rPr>
              <w:t>300</w:t>
            </w:r>
          </w:p>
        </w:tc>
        <w:tc>
          <w:tcPr>
            <w:tcW w:w="700" w:type="dxa"/>
          </w:tcPr>
          <w:p w:rsidR="00803F4E" w:rsidRPr="00A1781D" w:rsidRDefault="00803F4E" w:rsidP="00683869">
            <w:pPr>
              <w:rPr>
                <w:sz w:val="18"/>
                <w:szCs w:val="18"/>
              </w:rPr>
            </w:pPr>
          </w:p>
        </w:tc>
        <w:tc>
          <w:tcPr>
            <w:tcW w:w="2800" w:type="dxa"/>
          </w:tcPr>
          <w:p w:rsidR="00803F4E" w:rsidRPr="00A1781D" w:rsidRDefault="00803F4E" w:rsidP="005A55B6">
            <w:pPr>
              <w:rPr>
                <w:sz w:val="18"/>
                <w:szCs w:val="18"/>
              </w:rPr>
            </w:pPr>
            <w:r w:rsidRPr="00A1781D">
              <w:rPr>
                <w:sz w:val="18"/>
                <w:szCs w:val="18"/>
              </w:rPr>
              <w:t xml:space="preserve">Итоговое значение по строке </w:t>
            </w:r>
            <w:r w:rsidR="000845DF" w:rsidRPr="00A1781D">
              <w:rPr>
                <w:sz w:val="18"/>
                <w:szCs w:val="18"/>
              </w:rPr>
              <w:t xml:space="preserve">300 </w:t>
            </w:r>
            <w:r w:rsidRPr="00A1781D">
              <w:rPr>
                <w:sz w:val="18"/>
                <w:szCs w:val="18"/>
              </w:rPr>
              <w:t xml:space="preserve">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lang w:val="en-US"/>
              </w:rPr>
              <w:t>3.1</w:t>
            </w:r>
          </w:p>
        </w:tc>
        <w:tc>
          <w:tcPr>
            <w:tcW w:w="2160" w:type="dxa"/>
          </w:tcPr>
          <w:p w:rsidR="005E79AF" w:rsidRPr="00A1781D" w:rsidDel="000845DF" w:rsidRDefault="005E79AF" w:rsidP="002352E6">
            <w:pPr>
              <w:jc w:val="center"/>
              <w:rPr>
                <w:sz w:val="18"/>
                <w:szCs w:val="18"/>
                <w:lang w:val="en-US"/>
              </w:rPr>
            </w:pPr>
            <w:r w:rsidRPr="00A1781D">
              <w:rPr>
                <w:sz w:val="18"/>
                <w:szCs w:val="18"/>
                <w:lang w:val="en-US"/>
              </w:rPr>
              <w:t>400</w:t>
            </w:r>
          </w:p>
        </w:tc>
        <w:tc>
          <w:tcPr>
            <w:tcW w:w="720" w:type="dxa"/>
          </w:tcPr>
          <w:p w:rsidR="005E79AF" w:rsidRPr="00A1781D" w:rsidDel="000845DF" w:rsidRDefault="005E79AF" w:rsidP="00683869">
            <w:pPr>
              <w:jc w:val="center"/>
              <w:rPr>
                <w:sz w:val="18"/>
                <w:szCs w:val="18"/>
                <w:lang w:val="en-US"/>
              </w:rPr>
            </w:pPr>
            <w:r w:rsidRPr="00A1781D">
              <w:rPr>
                <w:sz w:val="18"/>
                <w:szCs w:val="18"/>
                <w:lang w:val="en-US"/>
              </w:rPr>
              <w:t>16-22</w:t>
            </w:r>
          </w:p>
        </w:tc>
        <w:tc>
          <w:tcPr>
            <w:tcW w:w="680" w:type="dxa"/>
          </w:tcPr>
          <w:p w:rsidR="005E79AF" w:rsidRPr="00A1781D" w:rsidRDefault="005E79AF" w:rsidP="00683869">
            <w:pPr>
              <w:rPr>
                <w:sz w:val="18"/>
                <w:szCs w:val="18"/>
                <w:lang w:val="en-US"/>
              </w:rPr>
            </w:pPr>
            <w:r w:rsidRPr="00A1781D">
              <w:rPr>
                <w:sz w:val="18"/>
                <w:szCs w:val="18"/>
                <w:lang w:val="en-US"/>
              </w:rPr>
              <w:t>=</w:t>
            </w:r>
          </w:p>
        </w:tc>
        <w:tc>
          <w:tcPr>
            <w:tcW w:w="2340" w:type="dxa"/>
          </w:tcPr>
          <w:p w:rsidR="005E79AF" w:rsidRPr="00A1781D" w:rsidRDefault="005E79AF" w:rsidP="005A55B6">
            <w:pPr>
              <w:rPr>
                <w:sz w:val="18"/>
                <w:szCs w:val="18"/>
                <w:lang w:val="en-US"/>
              </w:rPr>
            </w:pPr>
            <w:r w:rsidRPr="00A1781D">
              <w:rPr>
                <w:sz w:val="18"/>
                <w:szCs w:val="18"/>
              </w:rPr>
              <w:t>Сумма показателей, составляющих строку</w:t>
            </w:r>
            <w:r w:rsidRPr="00A1781D">
              <w:rPr>
                <w:sz w:val="18"/>
                <w:szCs w:val="18"/>
                <w:lang w:val="en-US"/>
              </w:rPr>
              <w:t xml:space="preserve"> 400</w:t>
            </w:r>
          </w:p>
        </w:tc>
        <w:tc>
          <w:tcPr>
            <w:tcW w:w="700" w:type="dxa"/>
          </w:tcPr>
          <w:p w:rsidR="005E79AF" w:rsidRPr="00A1781D" w:rsidRDefault="005E79AF" w:rsidP="00683869">
            <w:pPr>
              <w:rPr>
                <w:sz w:val="18"/>
                <w:szCs w:val="18"/>
              </w:rPr>
            </w:pPr>
          </w:p>
        </w:tc>
        <w:tc>
          <w:tcPr>
            <w:tcW w:w="2800" w:type="dxa"/>
          </w:tcPr>
          <w:p w:rsidR="005E79AF" w:rsidRPr="00A1781D" w:rsidRDefault="005E79AF" w:rsidP="005E79AF">
            <w:pPr>
              <w:rPr>
                <w:sz w:val="18"/>
                <w:szCs w:val="18"/>
              </w:rPr>
            </w:pPr>
            <w:r w:rsidRPr="00A1781D">
              <w:rPr>
                <w:sz w:val="18"/>
                <w:szCs w:val="18"/>
              </w:rPr>
              <w:t xml:space="preserve">Итоговое значение по строке 400 не равно составляющих </w:t>
            </w:r>
            <w:r w:rsidR="00EE5820">
              <w:rPr>
                <w:sz w:val="18"/>
                <w:szCs w:val="18"/>
              </w:rPr>
              <w:t>–</w:t>
            </w:r>
            <w:r w:rsidRPr="00A1781D">
              <w:rPr>
                <w:sz w:val="18"/>
                <w:szCs w:val="18"/>
              </w:rPr>
              <w:t xml:space="preserve"> </w:t>
            </w:r>
            <w:r w:rsidRPr="00A1781D">
              <w:rPr>
                <w:sz w:val="18"/>
                <w:szCs w:val="18"/>
              </w:rPr>
              <w:lastRenderedPageBreak/>
              <w:t>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lastRenderedPageBreak/>
              <w:t>4</w:t>
            </w:r>
          </w:p>
        </w:tc>
        <w:tc>
          <w:tcPr>
            <w:tcW w:w="2160" w:type="dxa"/>
          </w:tcPr>
          <w:p w:rsidR="005E79AF" w:rsidRPr="00A1781D" w:rsidRDefault="005E79AF" w:rsidP="002352E6">
            <w:pPr>
              <w:jc w:val="center"/>
              <w:rPr>
                <w:sz w:val="18"/>
                <w:szCs w:val="18"/>
              </w:rPr>
            </w:pPr>
            <w:r w:rsidRPr="00A1781D">
              <w:rPr>
                <w:sz w:val="18"/>
                <w:szCs w:val="18"/>
              </w:rPr>
              <w:t>400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lang w:val="en-US"/>
              </w:rPr>
              <w:t>&gt;</w:t>
            </w:r>
            <w:r w:rsidRPr="00A1781D">
              <w:rPr>
                <w:sz w:val="18"/>
                <w:szCs w:val="18"/>
              </w:rPr>
              <w:t>=</w:t>
            </w:r>
          </w:p>
        </w:tc>
        <w:tc>
          <w:tcPr>
            <w:tcW w:w="2340" w:type="dxa"/>
          </w:tcPr>
          <w:p w:rsidR="005E79AF" w:rsidRPr="00A1781D" w:rsidRDefault="005E79AF" w:rsidP="002352E6">
            <w:pPr>
              <w:rPr>
                <w:sz w:val="18"/>
                <w:szCs w:val="18"/>
              </w:rPr>
            </w:pPr>
            <w:r w:rsidRPr="00A1781D">
              <w:rPr>
                <w:sz w:val="18"/>
                <w:szCs w:val="18"/>
              </w:rPr>
              <w:t xml:space="preserve">410 </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 xml:space="preserve">Строка 400 меньше суммы строки 410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5</w:t>
            </w:r>
          </w:p>
        </w:tc>
        <w:tc>
          <w:tcPr>
            <w:tcW w:w="2160" w:type="dxa"/>
          </w:tcPr>
          <w:p w:rsidR="005E79AF" w:rsidRPr="00A1781D" w:rsidRDefault="005E79AF" w:rsidP="002352E6">
            <w:pPr>
              <w:jc w:val="center"/>
              <w:rPr>
                <w:sz w:val="18"/>
                <w:szCs w:val="18"/>
              </w:rPr>
            </w:pPr>
            <w:r w:rsidRPr="00A1781D">
              <w:rPr>
                <w:sz w:val="18"/>
                <w:szCs w:val="18"/>
              </w:rPr>
              <w:t>410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lang w:val="en-US"/>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410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 xml:space="preserve">Итоговое значение по строке 410 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7</w:t>
            </w:r>
          </w:p>
        </w:tc>
        <w:tc>
          <w:tcPr>
            <w:tcW w:w="2160" w:type="dxa"/>
          </w:tcPr>
          <w:p w:rsidR="005E79AF" w:rsidRPr="00A1781D" w:rsidRDefault="005E79AF" w:rsidP="00803F4E">
            <w:pPr>
              <w:jc w:val="center"/>
              <w:rPr>
                <w:sz w:val="18"/>
                <w:szCs w:val="18"/>
              </w:rPr>
            </w:pPr>
            <w:r w:rsidRPr="00A1781D">
              <w:rPr>
                <w:sz w:val="18"/>
                <w:szCs w:val="18"/>
              </w:rPr>
              <w:t>500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r w:rsidRPr="00A1781D">
              <w:rPr>
                <w:sz w:val="18"/>
                <w:szCs w:val="18"/>
              </w:rPr>
              <w:t> 510+520</w:t>
            </w:r>
          </w:p>
        </w:tc>
        <w:tc>
          <w:tcPr>
            <w:tcW w:w="700" w:type="dxa"/>
          </w:tcPr>
          <w:p w:rsidR="005E79AF" w:rsidRPr="00A1781D" w:rsidRDefault="005E79AF" w:rsidP="00683869">
            <w:pPr>
              <w:rPr>
                <w:sz w:val="18"/>
                <w:szCs w:val="18"/>
              </w:rPr>
            </w:pPr>
          </w:p>
        </w:tc>
        <w:tc>
          <w:tcPr>
            <w:tcW w:w="2800" w:type="dxa"/>
          </w:tcPr>
          <w:p w:rsidR="005E79AF" w:rsidRPr="00A1781D" w:rsidRDefault="005E79AF" w:rsidP="00CD7158">
            <w:pPr>
              <w:rPr>
                <w:sz w:val="18"/>
                <w:szCs w:val="18"/>
              </w:rPr>
            </w:pPr>
            <w:r w:rsidRPr="00A1781D">
              <w:rPr>
                <w:sz w:val="18"/>
                <w:szCs w:val="18"/>
              </w:rPr>
              <w:t xml:space="preserve">Строка 500 </w:t>
            </w:r>
            <w:r w:rsidR="005D3B20" w:rsidRPr="00A1781D">
              <w:rPr>
                <w:sz w:val="18"/>
                <w:szCs w:val="18"/>
              </w:rPr>
              <w:t xml:space="preserve">не равна </w:t>
            </w:r>
            <w:r w:rsidRPr="00A1781D">
              <w:rPr>
                <w:sz w:val="18"/>
                <w:szCs w:val="18"/>
              </w:rPr>
              <w:t>сумм</w:t>
            </w:r>
            <w:r w:rsidR="005D3B20" w:rsidRPr="00A1781D">
              <w:rPr>
                <w:sz w:val="18"/>
                <w:szCs w:val="18"/>
              </w:rPr>
              <w:t>е</w:t>
            </w:r>
            <w:r w:rsidRPr="00A1781D">
              <w:rPr>
                <w:sz w:val="18"/>
                <w:szCs w:val="18"/>
              </w:rPr>
              <w:t xml:space="preserve"> строк 510 и 520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8</w:t>
            </w:r>
          </w:p>
        </w:tc>
        <w:tc>
          <w:tcPr>
            <w:tcW w:w="2160" w:type="dxa"/>
          </w:tcPr>
          <w:p w:rsidR="005E79AF" w:rsidRPr="00A1781D" w:rsidRDefault="005E79AF" w:rsidP="00803F4E">
            <w:pPr>
              <w:jc w:val="center"/>
              <w:rPr>
                <w:sz w:val="18"/>
                <w:szCs w:val="18"/>
              </w:rPr>
            </w:pPr>
            <w:r w:rsidRPr="00A1781D">
              <w:rPr>
                <w:sz w:val="18"/>
                <w:szCs w:val="18"/>
              </w:rPr>
              <w:t>510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510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 xml:space="preserve">Итоговое значение по строке 510 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lang w:val="en-US"/>
              </w:rPr>
            </w:pPr>
            <w:r w:rsidRPr="00A1781D">
              <w:rPr>
                <w:sz w:val="18"/>
                <w:szCs w:val="18"/>
              </w:rPr>
              <w:t>9</w:t>
            </w:r>
          </w:p>
        </w:tc>
        <w:tc>
          <w:tcPr>
            <w:tcW w:w="2160" w:type="dxa"/>
          </w:tcPr>
          <w:p w:rsidR="005E79AF" w:rsidRPr="00A1781D" w:rsidRDefault="005E79AF" w:rsidP="00803F4E">
            <w:pPr>
              <w:jc w:val="center"/>
              <w:rPr>
                <w:sz w:val="18"/>
                <w:szCs w:val="18"/>
              </w:rPr>
            </w:pPr>
            <w:r w:rsidRPr="00A1781D">
              <w:rPr>
                <w:sz w:val="18"/>
                <w:szCs w:val="18"/>
              </w:rPr>
              <w:t>520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5A55B6">
            <w:pPr>
              <w:rPr>
                <w:sz w:val="18"/>
                <w:szCs w:val="18"/>
              </w:rPr>
            </w:pPr>
            <w:r w:rsidRPr="00A1781D">
              <w:rPr>
                <w:sz w:val="18"/>
                <w:szCs w:val="18"/>
              </w:rPr>
              <w:t>Сумма показателей, составляющих строку 520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 xml:space="preserve">Итоговое значение по строке 520 не равно составляющих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t>10</w:t>
            </w:r>
          </w:p>
        </w:tc>
        <w:tc>
          <w:tcPr>
            <w:tcW w:w="2160" w:type="dxa"/>
          </w:tcPr>
          <w:p w:rsidR="005E79AF" w:rsidRPr="00A1781D" w:rsidRDefault="005E79AF" w:rsidP="00803F4E">
            <w:pPr>
              <w:jc w:val="center"/>
              <w:rPr>
                <w:sz w:val="18"/>
                <w:szCs w:val="18"/>
              </w:rPr>
            </w:pPr>
            <w:r w:rsidRPr="00A1781D">
              <w:rPr>
                <w:sz w:val="18"/>
                <w:szCs w:val="18"/>
              </w:rPr>
              <w:t>600</w:t>
            </w:r>
          </w:p>
        </w:tc>
        <w:tc>
          <w:tcPr>
            <w:tcW w:w="720" w:type="dxa"/>
          </w:tcPr>
          <w:p w:rsidR="005E79AF" w:rsidRPr="00A1781D" w:rsidRDefault="005E79AF" w:rsidP="00683869">
            <w:pPr>
              <w:jc w:val="center"/>
              <w:rPr>
                <w:sz w:val="18"/>
                <w:szCs w:val="18"/>
              </w:rPr>
            </w:pPr>
          </w:p>
          <w:p w:rsidR="005E79AF" w:rsidRPr="00A1781D" w:rsidRDefault="005E79AF" w:rsidP="00683869">
            <w:pPr>
              <w:jc w:val="center"/>
              <w:rPr>
                <w:sz w:val="18"/>
                <w:szCs w:val="18"/>
              </w:rPr>
            </w:pPr>
            <w:r w:rsidRPr="00A1781D">
              <w:rPr>
                <w:sz w:val="18"/>
                <w:szCs w:val="18"/>
              </w:rPr>
              <w:t>16-22</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p>
          <w:p w:rsidR="005E79AF" w:rsidRPr="00A1781D" w:rsidRDefault="005E79AF" w:rsidP="00803F4E">
            <w:pPr>
              <w:rPr>
                <w:sz w:val="18"/>
                <w:szCs w:val="18"/>
              </w:rPr>
            </w:pPr>
            <w:r w:rsidRPr="00A1781D">
              <w:rPr>
                <w:sz w:val="18"/>
                <w:szCs w:val="18"/>
              </w:rPr>
              <w:t>100+200+300+400+500</w:t>
            </w:r>
          </w:p>
        </w:tc>
        <w:tc>
          <w:tcPr>
            <w:tcW w:w="700" w:type="dxa"/>
          </w:tcPr>
          <w:p w:rsidR="005E79AF" w:rsidRPr="00A1781D" w:rsidRDefault="005E79AF" w:rsidP="00683869">
            <w:pPr>
              <w:rPr>
                <w:sz w:val="18"/>
                <w:szCs w:val="18"/>
              </w:rPr>
            </w:pPr>
          </w:p>
        </w:tc>
        <w:tc>
          <w:tcPr>
            <w:tcW w:w="2800" w:type="dxa"/>
          </w:tcPr>
          <w:p w:rsidR="005E79AF" w:rsidRPr="00A1781D" w:rsidRDefault="005E79AF" w:rsidP="005A55B6">
            <w:pPr>
              <w:rPr>
                <w:sz w:val="18"/>
                <w:szCs w:val="18"/>
              </w:rPr>
            </w:pPr>
            <w:r w:rsidRPr="00A1781D">
              <w:rPr>
                <w:sz w:val="18"/>
                <w:szCs w:val="18"/>
              </w:rPr>
              <w:t>Строка 600 не равна сумме строк  100+200+300+400+500 –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t>11</w:t>
            </w:r>
          </w:p>
        </w:tc>
        <w:tc>
          <w:tcPr>
            <w:tcW w:w="2160" w:type="dxa"/>
          </w:tcPr>
          <w:p w:rsidR="005E79AF" w:rsidRPr="00A1781D" w:rsidRDefault="005E79AF" w:rsidP="002352E6">
            <w:pPr>
              <w:jc w:val="center"/>
              <w:rPr>
                <w:sz w:val="18"/>
                <w:szCs w:val="18"/>
              </w:rPr>
            </w:pPr>
          </w:p>
          <w:p w:rsidR="005E79AF" w:rsidRPr="00A1781D" w:rsidRDefault="005E79AF" w:rsidP="002352E6">
            <w:pPr>
              <w:jc w:val="center"/>
              <w:rPr>
                <w:sz w:val="18"/>
                <w:szCs w:val="18"/>
              </w:rPr>
            </w:pPr>
            <w:r w:rsidRPr="00A1781D">
              <w:rPr>
                <w:sz w:val="18"/>
                <w:szCs w:val="18"/>
              </w:rPr>
              <w:t>100, 200, 300, 410, 510, 520</w:t>
            </w:r>
          </w:p>
        </w:tc>
        <w:tc>
          <w:tcPr>
            <w:tcW w:w="720" w:type="dxa"/>
          </w:tcPr>
          <w:p w:rsidR="005E79AF" w:rsidRPr="00A1781D" w:rsidRDefault="005E79AF" w:rsidP="005A55B6">
            <w:pPr>
              <w:jc w:val="center"/>
              <w:rPr>
                <w:sz w:val="18"/>
                <w:szCs w:val="18"/>
              </w:rPr>
            </w:pPr>
            <w:r w:rsidRPr="00A1781D">
              <w:rPr>
                <w:sz w:val="18"/>
                <w:szCs w:val="18"/>
              </w:rPr>
              <w:t>8</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AC082D">
            <w:pPr>
              <w:rPr>
                <w:sz w:val="18"/>
                <w:szCs w:val="18"/>
              </w:rPr>
            </w:pPr>
            <w:r w:rsidRPr="00A1781D">
              <w:rPr>
                <w:sz w:val="18"/>
                <w:szCs w:val="18"/>
              </w:rPr>
              <w:t>01, 02, 03, 04, 05,11, 12, 13, 14, 15, 16, 17, 21, 22, 23, 24, 25, 26, 27, 28</w:t>
            </w:r>
          </w:p>
        </w:tc>
        <w:tc>
          <w:tcPr>
            <w:tcW w:w="700" w:type="dxa"/>
          </w:tcPr>
          <w:p w:rsidR="005E79AF" w:rsidRPr="00A1781D" w:rsidRDefault="005E79AF" w:rsidP="00683869">
            <w:pPr>
              <w:rPr>
                <w:sz w:val="18"/>
                <w:szCs w:val="18"/>
              </w:rPr>
            </w:pPr>
          </w:p>
        </w:tc>
        <w:tc>
          <w:tcPr>
            <w:tcW w:w="2800" w:type="dxa"/>
          </w:tcPr>
          <w:p w:rsidR="005E79AF" w:rsidRPr="00A1781D" w:rsidRDefault="005E79AF" w:rsidP="00712975">
            <w:pPr>
              <w:rPr>
                <w:sz w:val="18"/>
                <w:szCs w:val="18"/>
              </w:rPr>
            </w:pPr>
            <w:r w:rsidRPr="00A1781D">
              <w:rPr>
                <w:sz w:val="18"/>
                <w:szCs w:val="18"/>
              </w:rPr>
              <w:t xml:space="preserve">В графе 8 указаны значения, отличные от 01 до 05, от 11 до 17 или от 21 </w:t>
            </w:r>
            <w:proofErr w:type="gramStart"/>
            <w:r w:rsidRPr="00A1781D">
              <w:rPr>
                <w:sz w:val="18"/>
                <w:szCs w:val="18"/>
              </w:rPr>
              <w:t>до</w:t>
            </w:r>
            <w:proofErr w:type="gramEnd"/>
            <w:r w:rsidRPr="00A1781D">
              <w:rPr>
                <w:sz w:val="18"/>
                <w:szCs w:val="18"/>
              </w:rPr>
              <w:t xml:space="preserve"> 28 недопустимо</w:t>
            </w:r>
          </w:p>
        </w:tc>
      </w:tr>
      <w:tr w:rsidR="005E79AF" w:rsidRPr="00A1781D" w:rsidTr="00683869">
        <w:tc>
          <w:tcPr>
            <w:tcW w:w="500" w:type="dxa"/>
          </w:tcPr>
          <w:p w:rsidR="005E79AF" w:rsidRPr="00A1781D" w:rsidRDefault="005E79AF" w:rsidP="00683869">
            <w:pPr>
              <w:spacing w:line="360" w:lineRule="auto"/>
              <w:rPr>
                <w:sz w:val="18"/>
                <w:szCs w:val="18"/>
              </w:rPr>
            </w:pPr>
            <w:r w:rsidRPr="00A1781D">
              <w:rPr>
                <w:sz w:val="18"/>
                <w:szCs w:val="18"/>
              </w:rPr>
              <w:t>12</w:t>
            </w:r>
          </w:p>
        </w:tc>
        <w:tc>
          <w:tcPr>
            <w:tcW w:w="2160" w:type="dxa"/>
          </w:tcPr>
          <w:p w:rsidR="005E79AF" w:rsidRPr="00A1781D" w:rsidRDefault="005E79AF" w:rsidP="002352E6">
            <w:pPr>
              <w:jc w:val="center"/>
              <w:rPr>
                <w:sz w:val="18"/>
                <w:szCs w:val="18"/>
              </w:rPr>
            </w:pPr>
          </w:p>
          <w:p w:rsidR="005E79AF" w:rsidRPr="00A1781D" w:rsidRDefault="005E79AF" w:rsidP="002352E6">
            <w:pPr>
              <w:jc w:val="center"/>
              <w:rPr>
                <w:sz w:val="18"/>
                <w:szCs w:val="18"/>
              </w:rPr>
            </w:pPr>
            <w:r w:rsidRPr="00A1781D">
              <w:rPr>
                <w:sz w:val="18"/>
                <w:szCs w:val="18"/>
              </w:rPr>
              <w:t>100, 200, 300, 410, 510, 520</w:t>
            </w:r>
          </w:p>
        </w:tc>
        <w:tc>
          <w:tcPr>
            <w:tcW w:w="720" w:type="dxa"/>
          </w:tcPr>
          <w:p w:rsidR="005E79AF" w:rsidRPr="00A1781D" w:rsidRDefault="005E79AF" w:rsidP="00683869">
            <w:pPr>
              <w:jc w:val="center"/>
              <w:rPr>
                <w:sz w:val="18"/>
                <w:szCs w:val="18"/>
              </w:rPr>
            </w:pPr>
            <w:r w:rsidRPr="00A1781D">
              <w:rPr>
                <w:sz w:val="18"/>
                <w:szCs w:val="18"/>
              </w:rPr>
              <w:t>11</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7A6DA2" w:rsidP="00683869">
            <w:pPr>
              <w:rPr>
                <w:sz w:val="18"/>
                <w:szCs w:val="18"/>
              </w:rPr>
            </w:pPr>
            <w:r w:rsidRPr="00A1781D">
              <w:rPr>
                <w:sz w:val="18"/>
                <w:szCs w:val="18"/>
              </w:rPr>
              <w:t xml:space="preserve">0, </w:t>
            </w:r>
            <w:r w:rsidR="005E79AF" w:rsidRPr="00A1781D">
              <w:rPr>
                <w:sz w:val="18"/>
                <w:szCs w:val="18"/>
              </w:rPr>
              <w:t>1, 2, 3 , 4, 5, 6, 7, 8</w:t>
            </w:r>
          </w:p>
        </w:tc>
        <w:tc>
          <w:tcPr>
            <w:tcW w:w="700" w:type="dxa"/>
          </w:tcPr>
          <w:p w:rsidR="005E79AF" w:rsidRPr="00A1781D" w:rsidRDefault="005E79AF" w:rsidP="00683869">
            <w:pPr>
              <w:rPr>
                <w:sz w:val="18"/>
                <w:szCs w:val="18"/>
              </w:rPr>
            </w:pPr>
          </w:p>
        </w:tc>
        <w:tc>
          <w:tcPr>
            <w:tcW w:w="2800" w:type="dxa"/>
          </w:tcPr>
          <w:p w:rsidR="005E79AF" w:rsidRPr="00A1781D" w:rsidRDefault="005E79AF" w:rsidP="00280AED">
            <w:pPr>
              <w:rPr>
                <w:sz w:val="18"/>
                <w:szCs w:val="18"/>
              </w:rPr>
            </w:pPr>
            <w:r w:rsidRPr="00A1781D">
              <w:rPr>
                <w:sz w:val="18"/>
                <w:szCs w:val="18"/>
              </w:rPr>
              <w:t xml:space="preserve">В графе 11 указаны значения, отличные  от </w:t>
            </w:r>
            <w:r w:rsidR="007A6DA2" w:rsidRPr="00A1781D">
              <w:rPr>
                <w:sz w:val="18"/>
                <w:szCs w:val="18"/>
              </w:rPr>
              <w:t>0</w:t>
            </w:r>
            <w:r w:rsidRPr="00A1781D">
              <w:rPr>
                <w:sz w:val="18"/>
                <w:szCs w:val="18"/>
              </w:rPr>
              <w:t xml:space="preserve"> до 8, недопустимо</w:t>
            </w:r>
          </w:p>
        </w:tc>
      </w:tr>
      <w:tr w:rsidR="005E79AF" w:rsidRPr="00A1781D" w:rsidTr="00683869">
        <w:tc>
          <w:tcPr>
            <w:tcW w:w="500" w:type="dxa"/>
          </w:tcPr>
          <w:p w:rsidR="005E79AF" w:rsidRPr="00A1781D" w:rsidRDefault="00C03CE0" w:rsidP="00683869">
            <w:pPr>
              <w:spacing w:line="360" w:lineRule="auto"/>
              <w:rPr>
                <w:sz w:val="18"/>
                <w:szCs w:val="18"/>
              </w:rPr>
            </w:pPr>
            <w:r w:rsidRPr="00A1781D">
              <w:rPr>
                <w:sz w:val="18"/>
                <w:szCs w:val="18"/>
              </w:rPr>
              <w:t>13</w:t>
            </w:r>
          </w:p>
        </w:tc>
        <w:tc>
          <w:tcPr>
            <w:tcW w:w="2160" w:type="dxa"/>
          </w:tcPr>
          <w:p w:rsidR="005E79AF" w:rsidRPr="00A1781D" w:rsidRDefault="00C03CE0" w:rsidP="002E6730">
            <w:pPr>
              <w:rPr>
                <w:sz w:val="18"/>
                <w:szCs w:val="18"/>
              </w:rPr>
            </w:pPr>
            <w:r w:rsidRPr="00A1781D">
              <w:rPr>
                <w:sz w:val="18"/>
                <w:szCs w:val="18"/>
              </w:rPr>
              <w:t>300, 400, 410</w:t>
            </w:r>
          </w:p>
        </w:tc>
        <w:tc>
          <w:tcPr>
            <w:tcW w:w="720" w:type="dxa"/>
          </w:tcPr>
          <w:p w:rsidR="005E79AF" w:rsidRPr="00A1781D" w:rsidRDefault="00C03CE0" w:rsidP="00683869">
            <w:pPr>
              <w:jc w:val="center"/>
              <w:rPr>
                <w:sz w:val="18"/>
                <w:szCs w:val="18"/>
              </w:rPr>
            </w:pPr>
            <w:r w:rsidRPr="00A1781D">
              <w:rPr>
                <w:sz w:val="18"/>
                <w:szCs w:val="18"/>
              </w:rPr>
              <w:t>10-12</w:t>
            </w:r>
          </w:p>
        </w:tc>
        <w:tc>
          <w:tcPr>
            <w:tcW w:w="680" w:type="dxa"/>
          </w:tcPr>
          <w:p w:rsidR="005E79AF" w:rsidRPr="00A1781D" w:rsidRDefault="00C03CE0" w:rsidP="00683869">
            <w:pPr>
              <w:rPr>
                <w:sz w:val="18"/>
                <w:szCs w:val="18"/>
              </w:rPr>
            </w:pPr>
            <w:r w:rsidRPr="00A1781D">
              <w:rPr>
                <w:sz w:val="18"/>
                <w:szCs w:val="18"/>
              </w:rPr>
              <w:t>=</w:t>
            </w:r>
          </w:p>
        </w:tc>
        <w:tc>
          <w:tcPr>
            <w:tcW w:w="2340" w:type="dxa"/>
          </w:tcPr>
          <w:p w:rsidR="005E79AF" w:rsidRPr="00A1781D" w:rsidRDefault="00C03CE0" w:rsidP="00803F4E">
            <w:pPr>
              <w:rPr>
                <w:sz w:val="18"/>
                <w:szCs w:val="18"/>
              </w:rPr>
            </w:pPr>
            <w:r w:rsidRPr="00A1781D">
              <w:rPr>
                <w:sz w:val="18"/>
                <w:szCs w:val="18"/>
              </w:rPr>
              <w:t>0</w:t>
            </w:r>
          </w:p>
        </w:tc>
        <w:tc>
          <w:tcPr>
            <w:tcW w:w="700" w:type="dxa"/>
          </w:tcPr>
          <w:p w:rsidR="005E79AF" w:rsidRPr="00A1781D" w:rsidRDefault="005E79AF" w:rsidP="00683869">
            <w:pPr>
              <w:rPr>
                <w:sz w:val="18"/>
                <w:szCs w:val="18"/>
              </w:rPr>
            </w:pPr>
          </w:p>
        </w:tc>
        <w:tc>
          <w:tcPr>
            <w:tcW w:w="2800" w:type="dxa"/>
          </w:tcPr>
          <w:p w:rsidR="005E79AF" w:rsidRPr="00A1781D" w:rsidRDefault="00C03CE0" w:rsidP="00803F4E">
            <w:pPr>
              <w:rPr>
                <w:sz w:val="18"/>
                <w:szCs w:val="18"/>
              </w:rPr>
            </w:pPr>
            <w:r w:rsidRPr="00A1781D">
              <w:rPr>
                <w:sz w:val="18"/>
                <w:szCs w:val="18"/>
              </w:rPr>
              <w:t xml:space="preserve">В графах 10-12 указаны значения, отличные от 0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C03CE0" w:rsidP="00683869">
            <w:pPr>
              <w:spacing w:line="360" w:lineRule="auto"/>
              <w:rPr>
                <w:sz w:val="18"/>
                <w:szCs w:val="18"/>
              </w:rPr>
            </w:pPr>
            <w:r w:rsidRPr="00A1781D">
              <w:rPr>
                <w:sz w:val="18"/>
                <w:szCs w:val="18"/>
              </w:rPr>
              <w:t>14</w:t>
            </w:r>
          </w:p>
        </w:tc>
        <w:tc>
          <w:tcPr>
            <w:tcW w:w="2160" w:type="dxa"/>
          </w:tcPr>
          <w:p w:rsidR="005E79AF" w:rsidRPr="00A1781D" w:rsidRDefault="00C03CE0" w:rsidP="00D01799">
            <w:pPr>
              <w:rPr>
                <w:sz w:val="18"/>
                <w:szCs w:val="18"/>
              </w:rPr>
            </w:pPr>
            <w:r w:rsidRPr="00A1781D">
              <w:rPr>
                <w:sz w:val="18"/>
                <w:szCs w:val="18"/>
              </w:rPr>
              <w:t>100, 200, 510, 520</w:t>
            </w:r>
          </w:p>
        </w:tc>
        <w:tc>
          <w:tcPr>
            <w:tcW w:w="720" w:type="dxa"/>
          </w:tcPr>
          <w:p w:rsidR="005E79AF" w:rsidRPr="00A1781D" w:rsidRDefault="00C03CE0" w:rsidP="00683869">
            <w:pPr>
              <w:jc w:val="center"/>
              <w:rPr>
                <w:sz w:val="18"/>
                <w:szCs w:val="18"/>
              </w:rPr>
            </w:pPr>
            <w:r w:rsidRPr="00A1781D">
              <w:rPr>
                <w:sz w:val="18"/>
                <w:szCs w:val="18"/>
              </w:rPr>
              <w:t>10-12</w:t>
            </w:r>
          </w:p>
        </w:tc>
        <w:tc>
          <w:tcPr>
            <w:tcW w:w="680" w:type="dxa"/>
          </w:tcPr>
          <w:p w:rsidR="005E79AF" w:rsidRPr="00A1781D" w:rsidRDefault="00C03CE0" w:rsidP="00683869">
            <w:pPr>
              <w:rPr>
                <w:sz w:val="18"/>
                <w:szCs w:val="18"/>
              </w:rPr>
            </w:pPr>
            <w:r w:rsidRPr="00A1781D">
              <w:rPr>
                <w:sz w:val="18"/>
                <w:szCs w:val="18"/>
              </w:rPr>
              <w:t>=</w:t>
            </w:r>
          </w:p>
        </w:tc>
        <w:tc>
          <w:tcPr>
            <w:tcW w:w="2340" w:type="dxa"/>
          </w:tcPr>
          <w:p w:rsidR="005E79AF" w:rsidRPr="00A1781D" w:rsidRDefault="00C03CE0" w:rsidP="00803F4E">
            <w:pPr>
              <w:rPr>
                <w:sz w:val="18"/>
                <w:szCs w:val="18"/>
              </w:rPr>
            </w:pPr>
            <w:r w:rsidRPr="00A1781D">
              <w:rPr>
                <w:sz w:val="18"/>
                <w:szCs w:val="18"/>
              </w:rPr>
              <w:t>0</w:t>
            </w:r>
          </w:p>
        </w:tc>
        <w:tc>
          <w:tcPr>
            <w:tcW w:w="700" w:type="dxa"/>
          </w:tcPr>
          <w:p w:rsidR="005E79AF" w:rsidRPr="00A1781D" w:rsidRDefault="00C03CE0" w:rsidP="00CD7158">
            <w:pPr>
              <w:rPr>
                <w:sz w:val="18"/>
                <w:szCs w:val="18"/>
              </w:rPr>
            </w:pPr>
            <w:r w:rsidRPr="00A1781D">
              <w:rPr>
                <w:sz w:val="18"/>
                <w:szCs w:val="18"/>
              </w:rPr>
              <w:t>В случае</w:t>
            </w:r>
            <w:proofErr w:type="gramStart"/>
            <w:r w:rsidRPr="00A1781D">
              <w:rPr>
                <w:sz w:val="18"/>
                <w:szCs w:val="18"/>
              </w:rPr>
              <w:t>,</w:t>
            </w:r>
            <w:proofErr w:type="gramEnd"/>
            <w:r w:rsidRPr="00A1781D">
              <w:rPr>
                <w:sz w:val="18"/>
                <w:szCs w:val="18"/>
              </w:rPr>
              <w:t xml:space="preserve"> если графа 8 = 01, 04, 11-17, 21-24</w:t>
            </w:r>
          </w:p>
        </w:tc>
        <w:tc>
          <w:tcPr>
            <w:tcW w:w="2800" w:type="dxa"/>
          </w:tcPr>
          <w:p w:rsidR="005E79AF" w:rsidRPr="00A1781D" w:rsidRDefault="00C03CE0" w:rsidP="00050D86">
            <w:pPr>
              <w:rPr>
                <w:sz w:val="18"/>
                <w:szCs w:val="18"/>
              </w:rPr>
            </w:pPr>
            <w:r w:rsidRPr="00A1781D">
              <w:rPr>
                <w:sz w:val="18"/>
                <w:szCs w:val="18"/>
              </w:rPr>
              <w:t xml:space="preserve">В графах 10-12 указаны значения, отличные от 0 </w:t>
            </w:r>
            <w:r w:rsidR="00EE5820">
              <w:rPr>
                <w:sz w:val="18"/>
                <w:szCs w:val="18"/>
              </w:rPr>
              <w:t>–</w:t>
            </w:r>
            <w:r w:rsidRPr="00A1781D">
              <w:rPr>
                <w:sz w:val="18"/>
                <w:szCs w:val="18"/>
              </w:rPr>
              <w:t xml:space="preserve"> недопустимо</w:t>
            </w:r>
          </w:p>
        </w:tc>
      </w:tr>
      <w:tr w:rsidR="005E79AF" w:rsidRPr="00A1781D" w:rsidTr="00683869">
        <w:tc>
          <w:tcPr>
            <w:tcW w:w="500" w:type="dxa"/>
          </w:tcPr>
          <w:p w:rsidR="005E79AF" w:rsidRPr="00A1781D" w:rsidRDefault="005E79AF" w:rsidP="002352E6">
            <w:pPr>
              <w:spacing w:line="360" w:lineRule="auto"/>
              <w:rPr>
                <w:sz w:val="18"/>
                <w:szCs w:val="18"/>
              </w:rPr>
            </w:pPr>
            <w:r w:rsidRPr="00A1781D">
              <w:rPr>
                <w:sz w:val="18"/>
                <w:szCs w:val="18"/>
              </w:rPr>
              <w:t>15</w:t>
            </w:r>
          </w:p>
        </w:tc>
        <w:tc>
          <w:tcPr>
            <w:tcW w:w="2160" w:type="dxa"/>
          </w:tcPr>
          <w:p w:rsidR="005E79AF" w:rsidRPr="00A1781D" w:rsidRDefault="005E79AF" w:rsidP="00D01799">
            <w:pPr>
              <w:rPr>
                <w:sz w:val="18"/>
                <w:szCs w:val="18"/>
              </w:rPr>
            </w:pPr>
            <w:r w:rsidRPr="00A1781D">
              <w:rPr>
                <w:sz w:val="18"/>
                <w:szCs w:val="18"/>
              </w:rPr>
              <w:t>*</w:t>
            </w:r>
          </w:p>
        </w:tc>
        <w:tc>
          <w:tcPr>
            <w:tcW w:w="720" w:type="dxa"/>
          </w:tcPr>
          <w:p w:rsidR="005E79AF" w:rsidRPr="00A1781D" w:rsidRDefault="005E79AF" w:rsidP="00683869">
            <w:pPr>
              <w:jc w:val="center"/>
              <w:rPr>
                <w:sz w:val="18"/>
                <w:szCs w:val="18"/>
              </w:rPr>
            </w:pPr>
            <w:r w:rsidRPr="00A1781D">
              <w:rPr>
                <w:sz w:val="18"/>
                <w:szCs w:val="18"/>
              </w:rPr>
              <w:t>21</w:t>
            </w:r>
          </w:p>
        </w:tc>
        <w:tc>
          <w:tcPr>
            <w:tcW w:w="680" w:type="dxa"/>
          </w:tcPr>
          <w:p w:rsidR="005E79AF" w:rsidRPr="00A1781D" w:rsidRDefault="005E79AF" w:rsidP="00683869">
            <w:pPr>
              <w:rPr>
                <w:sz w:val="18"/>
                <w:szCs w:val="18"/>
              </w:rPr>
            </w:pPr>
            <w:r w:rsidRPr="00A1781D">
              <w:rPr>
                <w:sz w:val="18"/>
                <w:szCs w:val="18"/>
              </w:rPr>
              <w:t>=</w:t>
            </w:r>
          </w:p>
        </w:tc>
        <w:tc>
          <w:tcPr>
            <w:tcW w:w="2340" w:type="dxa"/>
          </w:tcPr>
          <w:p w:rsidR="005E79AF" w:rsidRPr="00A1781D" w:rsidRDefault="005E79AF" w:rsidP="00803F4E">
            <w:pPr>
              <w:rPr>
                <w:sz w:val="18"/>
                <w:szCs w:val="18"/>
              </w:rPr>
            </w:pPr>
          </w:p>
        </w:tc>
        <w:tc>
          <w:tcPr>
            <w:tcW w:w="700" w:type="dxa"/>
          </w:tcPr>
          <w:p w:rsidR="005E79AF" w:rsidRPr="00A1781D" w:rsidRDefault="005E79AF" w:rsidP="005A55B6">
            <w:pPr>
              <w:rPr>
                <w:sz w:val="18"/>
                <w:szCs w:val="18"/>
              </w:rPr>
            </w:pPr>
            <w:r w:rsidRPr="00A1781D">
              <w:rPr>
                <w:sz w:val="18"/>
                <w:szCs w:val="18"/>
              </w:rPr>
              <w:t>22</w:t>
            </w:r>
          </w:p>
        </w:tc>
        <w:tc>
          <w:tcPr>
            <w:tcW w:w="2800" w:type="dxa"/>
          </w:tcPr>
          <w:p w:rsidR="005E79AF" w:rsidRPr="00A1781D" w:rsidRDefault="005E79AF" w:rsidP="00AC082D">
            <w:pPr>
              <w:rPr>
                <w:sz w:val="18"/>
                <w:szCs w:val="18"/>
              </w:rPr>
            </w:pPr>
            <w:r w:rsidRPr="00A1781D">
              <w:rPr>
                <w:sz w:val="18"/>
                <w:szCs w:val="18"/>
              </w:rPr>
              <w:t xml:space="preserve">Графа 21 не равна сумме графы 22 </w:t>
            </w:r>
            <w:r w:rsidR="00EE5820">
              <w:rPr>
                <w:sz w:val="18"/>
                <w:szCs w:val="18"/>
              </w:rPr>
              <w:t>–</w:t>
            </w:r>
            <w:r w:rsidRPr="00A1781D">
              <w:rPr>
                <w:sz w:val="18"/>
                <w:szCs w:val="18"/>
              </w:rPr>
              <w:t xml:space="preserve"> недопустимо</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16</w:t>
            </w:r>
          </w:p>
        </w:tc>
        <w:tc>
          <w:tcPr>
            <w:tcW w:w="2160" w:type="dxa"/>
          </w:tcPr>
          <w:p w:rsidR="00604CD8" w:rsidRPr="00A1781D" w:rsidRDefault="00604CD8" w:rsidP="00D01799">
            <w:pPr>
              <w:rPr>
                <w:sz w:val="18"/>
                <w:szCs w:val="18"/>
              </w:rPr>
            </w:pPr>
            <w:r w:rsidRPr="00A1781D">
              <w:rPr>
                <w:sz w:val="18"/>
                <w:szCs w:val="18"/>
                <w:lang w:val="en-US"/>
              </w:rPr>
              <w:t>*</w:t>
            </w:r>
          </w:p>
        </w:tc>
        <w:tc>
          <w:tcPr>
            <w:tcW w:w="720" w:type="dxa"/>
          </w:tcPr>
          <w:p w:rsidR="00604CD8" w:rsidRPr="00A1781D" w:rsidRDefault="00604CD8" w:rsidP="00683869">
            <w:pPr>
              <w:jc w:val="center"/>
              <w:rPr>
                <w:sz w:val="18"/>
                <w:szCs w:val="18"/>
              </w:rPr>
            </w:pPr>
            <w:r w:rsidRPr="00A1781D">
              <w:rPr>
                <w:sz w:val="18"/>
                <w:szCs w:val="18"/>
                <w:lang w:val="en-US"/>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lang w:val="en-US"/>
              </w:rPr>
              <w:t>***********************XXXX*</w:t>
            </w:r>
          </w:p>
        </w:tc>
        <w:tc>
          <w:tcPr>
            <w:tcW w:w="700" w:type="dxa"/>
          </w:tcPr>
          <w:p w:rsidR="00604CD8" w:rsidRPr="00A1781D" w:rsidRDefault="00604CD8" w:rsidP="00D01799">
            <w:pPr>
              <w:rPr>
                <w:sz w:val="18"/>
                <w:szCs w:val="18"/>
              </w:rPr>
            </w:pPr>
          </w:p>
        </w:tc>
        <w:tc>
          <w:tcPr>
            <w:tcW w:w="2800" w:type="dxa"/>
          </w:tcPr>
          <w:p w:rsidR="00604CD8" w:rsidRPr="00A1781D" w:rsidRDefault="00604CD8" w:rsidP="002352E6">
            <w:pPr>
              <w:rPr>
                <w:sz w:val="18"/>
                <w:szCs w:val="18"/>
              </w:rPr>
            </w:pPr>
            <w:r w:rsidRPr="00A1781D">
              <w:rPr>
                <w:sz w:val="18"/>
                <w:szCs w:val="18"/>
              </w:rPr>
              <w:t>Учетный номер объекта в графе 6 равен ***********************0000* – недопустимо</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17</w:t>
            </w:r>
          </w:p>
        </w:tc>
        <w:tc>
          <w:tcPr>
            <w:tcW w:w="2160" w:type="dxa"/>
          </w:tcPr>
          <w:p w:rsidR="00604CD8" w:rsidRPr="00A1781D" w:rsidRDefault="00604CD8" w:rsidP="00D01799">
            <w:pPr>
              <w:rPr>
                <w:sz w:val="18"/>
                <w:szCs w:val="18"/>
              </w:rPr>
            </w:pPr>
            <w:r w:rsidRPr="00A1781D">
              <w:rPr>
                <w:sz w:val="18"/>
                <w:szCs w:val="18"/>
              </w:rPr>
              <w:t>*</w:t>
            </w:r>
          </w:p>
        </w:tc>
        <w:tc>
          <w:tcPr>
            <w:tcW w:w="720" w:type="dxa"/>
          </w:tcPr>
          <w:p w:rsidR="00604CD8" w:rsidRPr="00A1781D" w:rsidRDefault="00604CD8" w:rsidP="00683869">
            <w:pPr>
              <w:jc w:val="center"/>
              <w:rPr>
                <w:sz w:val="18"/>
                <w:szCs w:val="18"/>
              </w:rPr>
            </w:pPr>
            <w:r w:rsidRPr="00A1781D">
              <w:rPr>
                <w:sz w:val="18"/>
                <w:szCs w:val="18"/>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rPr>
              <w:t>Уникальный учетный номер объекта</w:t>
            </w:r>
          </w:p>
        </w:tc>
        <w:tc>
          <w:tcPr>
            <w:tcW w:w="700" w:type="dxa"/>
          </w:tcPr>
          <w:p w:rsidR="00604CD8" w:rsidRPr="00A1781D" w:rsidRDefault="00604CD8" w:rsidP="00D01799">
            <w:pPr>
              <w:rPr>
                <w:sz w:val="18"/>
                <w:szCs w:val="18"/>
              </w:rPr>
            </w:pPr>
          </w:p>
        </w:tc>
        <w:tc>
          <w:tcPr>
            <w:tcW w:w="2800" w:type="dxa"/>
          </w:tcPr>
          <w:p w:rsidR="00604CD8" w:rsidRPr="00A1781D" w:rsidRDefault="00604CD8" w:rsidP="002352E6">
            <w:pPr>
              <w:rPr>
                <w:sz w:val="18"/>
                <w:szCs w:val="18"/>
              </w:rPr>
            </w:pPr>
            <w:r w:rsidRPr="00A1781D">
              <w:rPr>
                <w:sz w:val="18"/>
                <w:szCs w:val="18"/>
              </w:rPr>
              <w:t>Учетный номер объекта в графе 6 не уникальный – допустимо, в случае перемещения объекта из одного раздела формы 0503190 в другой в течение отчетного периода.</w:t>
            </w:r>
          </w:p>
        </w:tc>
      </w:tr>
      <w:tr w:rsidR="00604CD8" w:rsidRPr="00A1781D" w:rsidTr="00683869">
        <w:tc>
          <w:tcPr>
            <w:tcW w:w="500" w:type="dxa"/>
          </w:tcPr>
          <w:p w:rsidR="00604CD8" w:rsidRPr="00A1781D" w:rsidRDefault="00604CD8" w:rsidP="00683869">
            <w:pPr>
              <w:spacing w:line="360" w:lineRule="auto"/>
              <w:rPr>
                <w:sz w:val="18"/>
                <w:szCs w:val="18"/>
              </w:rPr>
            </w:pPr>
            <w:r w:rsidRPr="00A1781D">
              <w:rPr>
                <w:sz w:val="18"/>
                <w:szCs w:val="18"/>
              </w:rPr>
              <w:t>18</w:t>
            </w:r>
          </w:p>
        </w:tc>
        <w:tc>
          <w:tcPr>
            <w:tcW w:w="2160" w:type="dxa"/>
          </w:tcPr>
          <w:p w:rsidR="00604CD8" w:rsidRPr="00A1781D" w:rsidRDefault="00604CD8" w:rsidP="00D01799">
            <w:pPr>
              <w:rPr>
                <w:sz w:val="18"/>
                <w:szCs w:val="18"/>
              </w:rPr>
            </w:pPr>
            <w:r w:rsidRPr="00A1781D">
              <w:rPr>
                <w:sz w:val="18"/>
                <w:szCs w:val="18"/>
              </w:rPr>
              <w:t>*</w:t>
            </w:r>
          </w:p>
        </w:tc>
        <w:tc>
          <w:tcPr>
            <w:tcW w:w="720" w:type="dxa"/>
          </w:tcPr>
          <w:p w:rsidR="00604CD8" w:rsidRPr="00A1781D" w:rsidRDefault="00604CD8" w:rsidP="00683869">
            <w:pPr>
              <w:jc w:val="center"/>
              <w:rPr>
                <w:sz w:val="18"/>
                <w:szCs w:val="18"/>
              </w:rPr>
            </w:pPr>
            <w:r w:rsidRPr="00A1781D">
              <w:rPr>
                <w:sz w:val="18"/>
                <w:szCs w:val="18"/>
              </w:rPr>
              <w:t>6</w:t>
            </w:r>
          </w:p>
        </w:tc>
        <w:tc>
          <w:tcPr>
            <w:tcW w:w="680" w:type="dxa"/>
          </w:tcPr>
          <w:p w:rsidR="00604CD8" w:rsidRPr="00A1781D" w:rsidRDefault="00604CD8" w:rsidP="00683869">
            <w:pPr>
              <w:rPr>
                <w:sz w:val="18"/>
                <w:szCs w:val="18"/>
              </w:rPr>
            </w:pPr>
            <w:r w:rsidRPr="00A1781D">
              <w:rPr>
                <w:sz w:val="18"/>
                <w:szCs w:val="18"/>
              </w:rPr>
              <w:t>=</w:t>
            </w:r>
          </w:p>
        </w:tc>
        <w:tc>
          <w:tcPr>
            <w:tcW w:w="2340" w:type="dxa"/>
          </w:tcPr>
          <w:p w:rsidR="00604CD8" w:rsidRPr="00A1781D" w:rsidRDefault="00604CD8" w:rsidP="00803F4E">
            <w:pPr>
              <w:rPr>
                <w:sz w:val="18"/>
                <w:szCs w:val="18"/>
              </w:rPr>
            </w:pPr>
            <w:r w:rsidRPr="00A1781D">
              <w:rPr>
                <w:sz w:val="18"/>
                <w:szCs w:val="18"/>
              </w:rPr>
              <w:t xml:space="preserve">ХХХ*************************, где ХХХ код </w:t>
            </w:r>
            <w:proofErr w:type="gramStart"/>
            <w:r w:rsidRPr="00A1781D">
              <w:rPr>
                <w:sz w:val="18"/>
                <w:szCs w:val="18"/>
              </w:rPr>
              <w:t>данного</w:t>
            </w:r>
            <w:proofErr w:type="gramEnd"/>
            <w:r w:rsidRPr="00A1781D">
              <w:rPr>
                <w:sz w:val="18"/>
                <w:szCs w:val="18"/>
              </w:rPr>
              <w:t xml:space="preserve"> ГРБС</w:t>
            </w:r>
          </w:p>
        </w:tc>
        <w:tc>
          <w:tcPr>
            <w:tcW w:w="700" w:type="dxa"/>
          </w:tcPr>
          <w:p w:rsidR="00604CD8" w:rsidRPr="00A1781D" w:rsidRDefault="00604CD8" w:rsidP="00D01799">
            <w:pPr>
              <w:rPr>
                <w:sz w:val="18"/>
                <w:szCs w:val="18"/>
              </w:rPr>
            </w:pPr>
          </w:p>
        </w:tc>
        <w:tc>
          <w:tcPr>
            <w:tcW w:w="2800" w:type="dxa"/>
          </w:tcPr>
          <w:p w:rsidR="00604CD8" w:rsidRPr="00A1781D" w:rsidRDefault="00604CD8" w:rsidP="006D6E6B">
            <w:pPr>
              <w:rPr>
                <w:sz w:val="18"/>
                <w:szCs w:val="18"/>
              </w:rPr>
            </w:pPr>
            <w:r w:rsidRPr="00A1781D">
              <w:rPr>
                <w:sz w:val="18"/>
                <w:szCs w:val="18"/>
              </w:rPr>
              <w:t xml:space="preserve">Учетный номер объекта в графе 6 не соответствует коду ГРБС </w:t>
            </w:r>
            <w:r w:rsidR="00EE5820">
              <w:rPr>
                <w:sz w:val="18"/>
                <w:szCs w:val="18"/>
              </w:rPr>
              <w:t>–</w:t>
            </w:r>
            <w:r w:rsidRPr="00A1781D">
              <w:rPr>
                <w:sz w:val="18"/>
                <w:szCs w:val="18"/>
              </w:rPr>
              <w:t xml:space="preserve"> недопустимо</w:t>
            </w:r>
          </w:p>
        </w:tc>
      </w:tr>
      <w:tr w:rsidR="00C520C8" w:rsidRPr="00A1781D" w:rsidTr="00F713ED">
        <w:tc>
          <w:tcPr>
            <w:tcW w:w="500" w:type="dxa"/>
          </w:tcPr>
          <w:p w:rsidR="00C520C8" w:rsidRPr="00A1781D" w:rsidRDefault="00C520C8" w:rsidP="00F713ED">
            <w:pPr>
              <w:spacing w:line="360" w:lineRule="auto"/>
              <w:rPr>
                <w:sz w:val="18"/>
                <w:szCs w:val="18"/>
              </w:rPr>
            </w:pPr>
            <w:r>
              <w:rPr>
                <w:sz w:val="18"/>
                <w:szCs w:val="18"/>
              </w:rPr>
              <w:t>19</w:t>
            </w:r>
          </w:p>
        </w:tc>
        <w:tc>
          <w:tcPr>
            <w:tcW w:w="2160" w:type="dxa"/>
          </w:tcPr>
          <w:p w:rsidR="00C520C8" w:rsidRPr="00A1781D" w:rsidRDefault="00C520C8" w:rsidP="00F713ED">
            <w:pPr>
              <w:rPr>
                <w:sz w:val="18"/>
                <w:szCs w:val="18"/>
              </w:rPr>
            </w:pPr>
            <w:r>
              <w:rPr>
                <w:sz w:val="18"/>
                <w:szCs w:val="18"/>
              </w:rPr>
              <w:t>*</w:t>
            </w:r>
          </w:p>
        </w:tc>
        <w:tc>
          <w:tcPr>
            <w:tcW w:w="720" w:type="dxa"/>
          </w:tcPr>
          <w:p w:rsidR="00C520C8" w:rsidRPr="00A1781D" w:rsidRDefault="00C520C8" w:rsidP="00F713ED">
            <w:pPr>
              <w:jc w:val="center"/>
              <w:rPr>
                <w:sz w:val="18"/>
                <w:szCs w:val="18"/>
              </w:rPr>
            </w:pPr>
            <w:r>
              <w:rPr>
                <w:sz w:val="18"/>
                <w:szCs w:val="18"/>
              </w:rPr>
              <w:t>20</w:t>
            </w:r>
          </w:p>
        </w:tc>
        <w:tc>
          <w:tcPr>
            <w:tcW w:w="680" w:type="dxa"/>
          </w:tcPr>
          <w:p w:rsidR="00C520C8" w:rsidRPr="00A1781D" w:rsidRDefault="00C520C8" w:rsidP="00F713ED">
            <w:pPr>
              <w:rPr>
                <w:sz w:val="18"/>
                <w:szCs w:val="18"/>
              </w:rPr>
            </w:pPr>
            <w:r>
              <w:rPr>
                <w:sz w:val="18"/>
                <w:szCs w:val="18"/>
              </w:rPr>
              <w:t>=</w:t>
            </w:r>
          </w:p>
        </w:tc>
        <w:tc>
          <w:tcPr>
            <w:tcW w:w="2340" w:type="dxa"/>
          </w:tcPr>
          <w:p w:rsidR="00C520C8" w:rsidRPr="00A1781D" w:rsidRDefault="00C520C8" w:rsidP="00F713ED">
            <w:pPr>
              <w:rPr>
                <w:sz w:val="18"/>
                <w:szCs w:val="18"/>
              </w:rPr>
            </w:pPr>
          </w:p>
        </w:tc>
        <w:tc>
          <w:tcPr>
            <w:tcW w:w="700" w:type="dxa"/>
          </w:tcPr>
          <w:p w:rsidR="00C520C8" w:rsidRPr="00A1781D" w:rsidRDefault="00C520C8" w:rsidP="00F713ED">
            <w:pPr>
              <w:rPr>
                <w:sz w:val="18"/>
                <w:szCs w:val="18"/>
              </w:rPr>
            </w:pPr>
            <w:r>
              <w:rPr>
                <w:sz w:val="18"/>
                <w:szCs w:val="18"/>
              </w:rPr>
              <w:t>17+18-19</w:t>
            </w:r>
          </w:p>
        </w:tc>
        <w:tc>
          <w:tcPr>
            <w:tcW w:w="2800" w:type="dxa"/>
          </w:tcPr>
          <w:p w:rsidR="00C520C8" w:rsidRPr="00A1781D" w:rsidRDefault="00C520C8" w:rsidP="00F713ED">
            <w:pPr>
              <w:rPr>
                <w:sz w:val="18"/>
                <w:szCs w:val="18"/>
              </w:rPr>
            </w:pPr>
            <w:r>
              <w:rPr>
                <w:sz w:val="18"/>
                <w:szCs w:val="18"/>
              </w:rPr>
              <w:t>Графа 20 не равна сумме граф 17+18-19 – допустимо в случае перехода объекта незавершенного строительства из одного раздела (строки) в другой (</w:t>
            </w:r>
            <w:proofErr w:type="gramStart"/>
            <w:r>
              <w:rPr>
                <w:sz w:val="18"/>
                <w:szCs w:val="18"/>
              </w:rPr>
              <w:t>другую</w:t>
            </w:r>
            <w:proofErr w:type="gramEnd"/>
            <w:r>
              <w:rPr>
                <w:sz w:val="18"/>
                <w:szCs w:val="18"/>
              </w:rPr>
              <w:t>) в течение отчетного периода.</w:t>
            </w:r>
          </w:p>
        </w:tc>
      </w:tr>
    </w:tbl>
    <w:p w:rsidR="008B6087" w:rsidRPr="00A1781D" w:rsidRDefault="008B6087" w:rsidP="0003422C">
      <w:pPr>
        <w:rPr>
          <w:sz w:val="18"/>
          <w:szCs w:val="18"/>
        </w:rPr>
      </w:pPr>
    </w:p>
    <w:p w:rsidR="008B6087" w:rsidRPr="00A1781D" w:rsidRDefault="008B6087" w:rsidP="0003422C">
      <w:pPr>
        <w:rPr>
          <w:sz w:val="18"/>
          <w:szCs w:val="18"/>
        </w:rPr>
      </w:pPr>
    </w:p>
    <w:p w:rsidR="00A13998" w:rsidRPr="00A1781D" w:rsidRDefault="004D2726" w:rsidP="00A13998">
      <w:pPr>
        <w:pStyle w:val="1"/>
        <w:numPr>
          <w:ilvl w:val="0"/>
          <w:numId w:val="0"/>
        </w:numPr>
        <w:jc w:val="both"/>
        <w:rPr>
          <w:b/>
          <w:sz w:val="18"/>
          <w:szCs w:val="18"/>
        </w:rPr>
      </w:pPr>
      <w:bookmarkStart w:id="460" w:name="_Toc424750561"/>
      <w:bookmarkStart w:id="461" w:name="_Toc506404011"/>
      <w:r w:rsidRPr="00A1781D">
        <w:rPr>
          <w:b/>
          <w:sz w:val="18"/>
          <w:szCs w:val="18"/>
        </w:rPr>
        <w:t>2</w:t>
      </w:r>
      <w:r w:rsidR="00CC5C9A" w:rsidRPr="00A1781D">
        <w:rPr>
          <w:b/>
          <w:sz w:val="18"/>
          <w:szCs w:val="18"/>
        </w:rPr>
        <w:t>1</w:t>
      </w:r>
      <w:r w:rsidR="00A13998" w:rsidRPr="00A1781D">
        <w:rPr>
          <w:b/>
          <w:sz w:val="18"/>
          <w:szCs w:val="18"/>
        </w:rPr>
        <w:t>. Сведения по дебиторской и кредиторской задолженности ф.0503169</w:t>
      </w:r>
      <w:bookmarkEnd w:id="460"/>
      <w:bookmarkEnd w:id="461"/>
    </w:p>
    <w:p w:rsidR="00FC3EC2" w:rsidRPr="00A1781D" w:rsidRDefault="00FC3EC2" w:rsidP="00FC3EC2">
      <w:pPr>
        <w:rPr>
          <w:sz w:val="18"/>
          <w:szCs w:val="18"/>
        </w:rPr>
      </w:pPr>
    </w:p>
    <w:p w:rsidR="00FC3EC2" w:rsidRPr="00A1781D" w:rsidRDefault="00FC3EC2" w:rsidP="00FC3EC2">
      <w:pPr>
        <w:rPr>
          <w:sz w:val="18"/>
          <w:szCs w:val="18"/>
        </w:rPr>
      </w:pPr>
      <w:r w:rsidRPr="00A1781D">
        <w:rPr>
          <w:sz w:val="18"/>
          <w:szCs w:val="18"/>
        </w:rPr>
        <w:t xml:space="preserve">* Для </w:t>
      </w:r>
      <w:proofErr w:type="gramStart"/>
      <w:r w:rsidRPr="00A1781D">
        <w:rPr>
          <w:sz w:val="18"/>
          <w:szCs w:val="18"/>
        </w:rPr>
        <w:t>расходных</w:t>
      </w:r>
      <w:proofErr w:type="gramEnd"/>
      <w:r w:rsidRPr="00A1781D">
        <w:rPr>
          <w:sz w:val="18"/>
          <w:szCs w:val="18"/>
        </w:rPr>
        <w:t xml:space="preserve"> КБК допустима классификация, установленная приказом Минфина России от </w:t>
      </w:r>
      <w:r w:rsidR="00F6631B">
        <w:rPr>
          <w:sz w:val="18"/>
          <w:szCs w:val="18"/>
        </w:rPr>
        <w:t>08</w:t>
      </w:r>
      <w:r w:rsidRPr="00A1781D">
        <w:rPr>
          <w:sz w:val="18"/>
          <w:szCs w:val="18"/>
        </w:rPr>
        <w:t>.</w:t>
      </w:r>
      <w:r w:rsidR="00F6631B" w:rsidRPr="00A1781D">
        <w:rPr>
          <w:sz w:val="18"/>
          <w:szCs w:val="18"/>
        </w:rPr>
        <w:t>0</w:t>
      </w:r>
      <w:r w:rsidR="00F6631B">
        <w:rPr>
          <w:sz w:val="18"/>
          <w:szCs w:val="18"/>
        </w:rPr>
        <w:t>6</w:t>
      </w:r>
      <w:r w:rsidRPr="00A1781D">
        <w:rPr>
          <w:sz w:val="18"/>
          <w:szCs w:val="18"/>
        </w:rPr>
        <w:t>.</w:t>
      </w:r>
      <w:r w:rsidR="00F6631B" w:rsidRPr="00A1781D">
        <w:rPr>
          <w:sz w:val="18"/>
          <w:szCs w:val="18"/>
        </w:rPr>
        <w:t>201</w:t>
      </w:r>
      <w:r w:rsidR="00F6631B">
        <w:rPr>
          <w:sz w:val="18"/>
          <w:szCs w:val="18"/>
        </w:rPr>
        <w:t>8</w:t>
      </w:r>
      <w:r w:rsidR="00F6631B" w:rsidRPr="00A1781D">
        <w:rPr>
          <w:sz w:val="18"/>
          <w:szCs w:val="18"/>
        </w:rPr>
        <w:t xml:space="preserve"> </w:t>
      </w:r>
      <w:r w:rsidRPr="00A1781D">
        <w:rPr>
          <w:sz w:val="18"/>
          <w:szCs w:val="18"/>
        </w:rPr>
        <w:t xml:space="preserve">№ </w:t>
      </w:r>
      <w:r w:rsidR="00F6631B">
        <w:rPr>
          <w:sz w:val="18"/>
          <w:szCs w:val="18"/>
        </w:rPr>
        <w:t>132н</w:t>
      </w:r>
    </w:p>
    <w:p w:rsidR="00A13998" w:rsidRPr="00A1781D" w:rsidRDefault="00A13998" w:rsidP="00A13998">
      <w:pPr>
        <w:rPr>
          <w:sz w:val="18"/>
          <w:szCs w:val="18"/>
        </w:rPr>
      </w:pPr>
    </w:p>
    <w:tbl>
      <w:tblPr>
        <w:tblW w:w="1010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588"/>
        <w:gridCol w:w="239"/>
        <w:gridCol w:w="636"/>
        <w:gridCol w:w="603"/>
        <w:gridCol w:w="790"/>
        <w:gridCol w:w="1186"/>
        <w:gridCol w:w="620"/>
        <w:gridCol w:w="2357"/>
        <w:gridCol w:w="515"/>
        <w:gridCol w:w="283"/>
        <w:gridCol w:w="14"/>
        <w:gridCol w:w="798"/>
        <w:gridCol w:w="17"/>
      </w:tblGrid>
      <w:tr w:rsidR="00767405" w:rsidRPr="00A1781D" w:rsidTr="00C06A54">
        <w:trPr>
          <w:trHeight w:val="658"/>
          <w:tblHeader/>
        </w:trPr>
        <w:tc>
          <w:tcPr>
            <w:tcW w:w="455" w:type="dxa"/>
          </w:tcPr>
          <w:p w:rsidR="00767405" w:rsidRPr="00A1781D" w:rsidRDefault="00767405" w:rsidP="003D6874">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827" w:type="dxa"/>
            <w:gridSpan w:val="2"/>
          </w:tcPr>
          <w:p w:rsidR="00767405" w:rsidRPr="00A1781D" w:rsidRDefault="00767405" w:rsidP="007045E5">
            <w:pPr>
              <w:rPr>
                <w:sz w:val="18"/>
                <w:szCs w:val="18"/>
              </w:rPr>
            </w:pPr>
            <w:r w:rsidRPr="00A1781D">
              <w:rPr>
                <w:sz w:val="18"/>
                <w:szCs w:val="18"/>
              </w:rPr>
              <w:t>Номер счета бюджетного учета/строка</w:t>
            </w:r>
          </w:p>
        </w:tc>
        <w:tc>
          <w:tcPr>
            <w:tcW w:w="636" w:type="dxa"/>
          </w:tcPr>
          <w:p w:rsidR="00767405" w:rsidRPr="00A1781D" w:rsidRDefault="00767405" w:rsidP="007045E5">
            <w:pPr>
              <w:jc w:val="center"/>
              <w:rPr>
                <w:sz w:val="18"/>
                <w:szCs w:val="18"/>
              </w:rPr>
            </w:pPr>
            <w:r w:rsidRPr="00A1781D">
              <w:rPr>
                <w:sz w:val="18"/>
                <w:szCs w:val="18"/>
              </w:rPr>
              <w:t>Графа</w:t>
            </w:r>
          </w:p>
        </w:tc>
        <w:tc>
          <w:tcPr>
            <w:tcW w:w="603" w:type="dxa"/>
          </w:tcPr>
          <w:p w:rsidR="00767405" w:rsidRPr="00A1781D" w:rsidRDefault="00767405" w:rsidP="007045E5">
            <w:pPr>
              <w:jc w:val="center"/>
              <w:rPr>
                <w:sz w:val="18"/>
                <w:szCs w:val="18"/>
              </w:rPr>
            </w:pPr>
            <w:r w:rsidRPr="00A1781D">
              <w:rPr>
                <w:sz w:val="18"/>
                <w:szCs w:val="18"/>
              </w:rPr>
              <w:t>Соотношение</w:t>
            </w:r>
          </w:p>
        </w:tc>
        <w:tc>
          <w:tcPr>
            <w:tcW w:w="1976" w:type="dxa"/>
            <w:gridSpan w:val="2"/>
          </w:tcPr>
          <w:p w:rsidR="00767405" w:rsidRPr="00A1781D" w:rsidRDefault="00767405" w:rsidP="007045E5">
            <w:pPr>
              <w:jc w:val="center"/>
              <w:rPr>
                <w:sz w:val="18"/>
                <w:szCs w:val="18"/>
              </w:rPr>
            </w:pPr>
            <w:r w:rsidRPr="00A1781D">
              <w:rPr>
                <w:sz w:val="18"/>
                <w:szCs w:val="18"/>
              </w:rPr>
              <w:t>Строка</w:t>
            </w:r>
          </w:p>
        </w:tc>
        <w:tc>
          <w:tcPr>
            <w:tcW w:w="620" w:type="dxa"/>
          </w:tcPr>
          <w:p w:rsidR="00767405" w:rsidRPr="00A1781D" w:rsidRDefault="00767405" w:rsidP="007045E5">
            <w:pPr>
              <w:jc w:val="center"/>
              <w:rPr>
                <w:sz w:val="18"/>
                <w:szCs w:val="18"/>
              </w:rPr>
            </w:pPr>
            <w:r w:rsidRPr="00A1781D">
              <w:rPr>
                <w:sz w:val="18"/>
                <w:szCs w:val="18"/>
              </w:rPr>
              <w:t>Графа</w:t>
            </w:r>
          </w:p>
        </w:tc>
        <w:tc>
          <w:tcPr>
            <w:tcW w:w="2357" w:type="dxa"/>
          </w:tcPr>
          <w:p w:rsidR="00767405" w:rsidRPr="00A1781D" w:rsidRDefault="00767405" w:rsidP="007045E5">
            <w:pPr>
              <w:jc w:val="center"/>
              <w:rPr>
                <w:sz w:val="18"/>
                <w:szCs w:val="18"/>
              </w:rPr>
            </w:pPr>
            <w:r w:rsidRPr="00A1781D">
              <w:rPr>
                <w:sz w:val="18"/>
                <w:szCs w:val="18"/>
              </w:rPr>
              <w:t>Контроль показателей</w:t>
            </w:r>
          </w:p>
        </w:tc>
        <w:tc>
          <w:tcPr>
            <w:tcW w:w="812" w:type="dxa"/>
            <w:gridSpan w:val="3"/>
          </w:tcPr>
          <w:p w:rsidR="00767405" w:rsidRPr="00A1781D" w:rsidRDefault="00767405" w:rsidP="007045E5">
            <w:pPr>
              <w:jc w:val="center"/>
              <w:rPr>
                <w:sz w:val="18"/>
                <w:szCs w:val="18"/>
              </w:rPr>
            </w:pPr>
            <w:r>
              <w:rPr>
                <w:sz w:val="18"/>
                <w:szCs w:val="18"/>
              </w:rPr>
              <w:t>Тип контроля</w:t>
            </w:r>
          </w:p>
        </w:tc>
        <w:tc>
          <w:tcPr>
            <w:tcW w:w="815" w:type="dxa"/>
            <w:gridSpan w:val="2"/>
          </w:tcPr>
          <w:p w:rsidR="00767405" w:rsidRDefault="00767405" w:rsidP="007045E5">
            <w:pPr>
              <w:jc w:val="center"/>
              <w:rPr>
                <w:sz w:val="18"/>
                <w:szCs w:val="18"/>
              </w:rPr>
            </w:pPr>
            <w:proofErr w:type="spellStart"/>
            <w:r>
              <w:rPr>
                <w:sz w:val="18"/>
                <w:szCs w:val="18"/>
              </w:rPr>
              <w:t>Субьект</w:t>
            </w:r>
            <w:proofErr w:type="spellEnd"/>
            <w:r>
              <w:rPr>
                <w:sz w:val="18"/>
                <w:szCs w:val="18"/>
              </w:rPr>
              <w:t xml:space="preserve"> отчетности</w:t>
            </w:r>
          </w:p>
        </w:tc>
      </w:tr>
      <w:tr w:rsidR="00767405" w:rsidRPr="00A1781D" w:rsidTr="00C06A54">
        <w:tc>
          <w:tcPr>
            <w:tcW w:w="455" w:type="dxa"/>
          </w:tcPr>
          <w:p w:rsidR="00767405" w:rsidRPr="00A1781D" w:rsidRDefault="00767405" w:rsidP="008F09CD">
            <w:pPr>
              <w:spacing w:line="360" w:lineRule="auto"/>
              <w:rPr>
                <w:sz w:val="18"/>
                <w:szCs w:val="18"/>
              </w:rPr>
            </w:pPr>
            <w:r w:rsidRPr="00A1781D">
              <w:rPr>
                <w:sz w:val="18"/>
                <w:szCs w:val="18"/>
              </w:rPr>
              <w:lastRenderedPageBreak/>
              <w:t>1.1</w:t>
            </w:r>
          </w:p>
        </w:tc>
        <w:tc>
          <w:tcPr>
            <w:tcW w:w="1827" w:type="dxa"/>
            <w:gridSpan w:val="2"/>
          </w:tcPr>
          <w:p w:rsidR="00456C7D" w:rsidRDefault="00767405" w:rsidP="00AA1914">
            <w:pPr>
              <w:jc w:val="center"/>
              <w:rPr>
                <w:sz w:val="18"/>
                <w:szCs w:val="18"/>
              </w:rPr>
            </w:pPr>
            <w:r w:rsidRPr="00A1781D">
              <w:rPr>
                <w:sz w:val="18"/>
                <w:szCs w:val="18"/>
              </w:rPr>
              <w:t>%20511%,</w:t>
            </w:r>
            <w:r w:rsidR="00F6631B">
              <w:rPr>
                <w:sz w:val="18"/>
                <w:szCs w:val="18"/>
              </w:rPr>
              <w:t xml:space="preserve"> </w:t>
            </w:r>
            <w:r w:rsidR="00A14E2A">
              <w:rPr>
                <w:sz w:val="18"/>
                <w:szCs w:val="18"/>
              </w:rPr>
              <w:t>-</w:t>
            </w:r>
            <w:r w:rsidR="00F6631B" w:rsidRPr="00A1781D">
              <w:rPr>
                <w:sz w:val="18"/>
                <w:szCs w:val="18"/>
              </w:rPr>
              <w:t xml:space="preserve"> %2051</w:t>
            </w:r>
            <w:r w:rsidR="00F6631B">
              <w:rPr>
                <w:sz w:val="18"/>
                <w:szCs w:val="18"/>
              </w:rPr>
              <w:t>4</w:t>
            </w:r>
            <w:r w:rsidR="00F6631B" w:rsidRPr="00A1781D">
              <w:rPr>
                <w:sz w:val="18"/>
                <w:szCs w:val="18"/>
              </w:rPr>
              <w:t xml:space="preserve">%, </w:t>
            </w:r>
            <w:r w:rsidRPr="00A1781D">
              <w:rPr>
                <w:sz w:val="18"/>
                <w:szCs w:val="18"/>
              </w:rPr>
              <w:t xml:space="preserve">%20521% </w:t>
            </w:r>
            <w:r w:rsidR="00A14E2A">
              <w:rPr>
                <w:sz w:val="18"/>
                <w:szCs w:val="18"/>
              </w:rPr>
              <w:t>-</w:t>
            </w:r>
            <w:r w:rsidRPr="00A1781D">
              <w:rPr>
                <w:sz w:val="18"/>
                <w:szCs w:val="18"/>
              </w:rPr>
              <w:t xml:space="preserve"> %20529%, </w:t>
            </w:r>
            <w:r w:rsidR="00F6631B" w:rsidRPr="00A1781D">
              <w:rPr>
                <w:sz w:val="18"/>
                <w:szCs w:val="18"/>
              </w:rPr>
              <w:t>%2052</w:t>
            </w:r>
            <w:r w:rsidR="00F6631B">
              <w:rPr>
                <w:sz w:val="18"/>
                <w:szCs w:val="18"/>
              </w:rPr>
              <w:t>К</w:t>
            </w:r>
            <w:r w:rsidR="00F6631B" w:rsidRPr="00A1781D">
              <w:rPr>
                <w:sz w:val="18"/>
                <w:szCs w:val="18"/>
              </w:rPr>
              <w:t xml:space="preserve">%, </w:t>
            </w:r>
            <w:r w:rsidRPr="00A1781D">
              <w:rPr>
                <w:sz w:val="18"/>
                <w:szCs w:val="18"/>
              </w:rPr>
              <w:t xml:space="preserve">%20531%, %20532%, %20533%, </w:t>
            </w:r>
            <w:r w:rsidRPr="00577677">
              <w:rPr>
                <w:sz w:val="18"/>
                <w:szCs w:val="18"/>
              </w:rPr>
              <w:t>%20535</w:t>
            </w:r>
            <w:r w:rsidRPr="00A1781D">
              <w:rPr>
                <w:sz w:val="18"/>
                <w:szCs w:val="18"/>
              </w:rPr>
              <w:t>%,</w:t>
            </w:r>
            <w:r w:rsidRPr="00577677">
              <w:rPr>
                <w:sz w:val="18"/>
                <w:szCs w:val="18"/>
              </w:rPr>
              <w:t xml:space="preserve"> </w:t>
            </w:r>
            <w:r w:rsidR="00456C7D">
              <w:rPr>
                <w:sz w:val="18"/>
                <w:szCs w:val="18"/>
              </w:rPr>
              <w:t>%20536%,</w:t>
            </w:r>
          </w:p>
          <w:p w:rsidR="00F6631B" w:rsidRDefault="00767405" w:rsidP="00AA1914">
            <w:pPr>
              <w:jc w:val="center"/>
              <w:rPr>
                <w:sz w:val="18"/>
                <w:szCs w:val="18"/>
              </w:rPr>
            </w:pPr>
            <w:r w:rsidRPr="00A1781D">
              <w:rPr>
                <w:sz w:val="18"/>
                <w:szCs w:val="18"/>
              </w:rPr>
              <w:t xml:space="preserve">%20541%, %20544%, %20545%, </w:t>
            </w:r>
          </w:p>
          <w:p w:rsidR="00F6631B" w:rsidRDefault="00767405" w:rsidP="00AA1914">
            <w:pPr>
              <w:jc w:val="center"/>
              <w:rPr>
                <w:sz w:val="18"/>
                <w:szCs w:val="18"/>
              </w:rPr>
            </w:pPr>
            <w:r w:rsidRPr="00A1781D">
              <w:rPr>
                <w:sz w:val="18"/>
                <w:szCs w:val="18"/>
              </w:rPr>
              <w:t>%20551%</w:t>
            </w:r>
            <w:r w:rsidR="00F6631B">
              <w:rPr>
                <w:sz w:val="18"/>
                <w:szCs w:val="18"/>
              </w:rPr>
              <w:t>,</w:t>
            </w:r>
            <w:r w:rsidRPr="00A1781D">
              <w:rPr>
                <w:sz w:val="18"/>
                <w:szCs w:val="18"/>
              </w:rPr>
              <w:t xml:space="preserve"> %20553%, </w:t>
            </w:r>
            <w:r w:rsidR="00A14E2A">
              <w:rPr>
                <w:sz w:val="18"/>
                <w:szCs w:val="18"/>
              </w:rPr>
              <w:t>-</w:t>
            </w:r>
            <w:r w:rsidR="00F6631B" w:rsidRPr="00A1781D">
              <w:rPr>
                <w:sz w:val="18"/>
                <w:szCs w:val="18"/>
              </w:rPr>
              <w:t>%2055</w:t>
            </w:r>
            <w:r w:rsidR="00F6631B">
              <w:rPr>
                <w:sz w:val="18"/>
                <w:szCs w:val="18"/>
              </w:rPr>
              <w:t>8</w:t>
            </w:r>
            <w:r w:rsidR="00F6631B" w:rsidRPr="00A1781D">
              <w:rPr>
                <w:sz w:val="18"/>
                <w:szCs w:val="18"/>
              </w:rPr>
              <w:t xml:space="preserve">%, </w:t>
            </w:r>
            <w:r w:rsidRPr="00A1781D">
              <w:rPr>
                <w:sz w:val="18"/>
                <w:szCs w:val="18"/>
              </w:rPr>
              <w:t xml:space="preserve">%20561%, </w:t>
            </w:r>
          </w:p>
          <w:p w:rsidR="00F6631B" w:rsidRDefault="00F6631B" w:rsidP="00AA1914">
            <w:pPr>
              <w:jc w:val="center"/>
              <w:rPr>
                <w:sz w:val="18"/>
                <w:szCs w:val="18"/>
              </w:rPr>
            </w:pPr>
            <w:r w:rsidRPr="00A1781D">
              <w:rPr>
                <w:sz w:val="18"/>
                <w:szCs w:val="18"/>
              </w:rPr>
              <w:t>%2056</w:t>
            </w:r>
            <w:r>
              <w:rPr>
                <w:sz w:val="18"/>
                <w:szCs w:val="18"/>
              </w:rPr>
              <w:t>3</w:t>
            </w:r>
            <w:r w:rsidRPr="00A1781D">
              <w:rPr>
                <w:sz w:val="18"/>
                <w:szCs w:val="18"/>
              </w:rPr>
              <w:t xml:space="preserve">%, </w:t>
            </w:r>
            <w:r w:rsidR="00A14E2A">
              <w:rPr>
                <w:sz w:val="18"/>
                <w:szCs w:val="18"/>
              </w:rPr>
              <w:t>-</w:t>
            </w:r>
            <w:r w:rsidRPr="00A1781D">
              <w:rPr>
                <w:sz w:val="18"/>
                <w:szCs w:val="18"/>
              </w:rPr>
              <w:t xml:space="preserve"> %2056</w:t>
            </w:r>
            <w:r>
              <w:rPr>
                <w:sz w:val="18"/>
                <w:szCs w:val="18"/>
              </w:rPr>
              <w:t>8</w:t>
            </w:r>
            <w:r w:rsidRPr="00A1781D">
              <w:rPr>
                <w:sz w:val="18"/>
                <w:szCs w:val="18"/>
              </w:rPr>
              <w:t xml:space="preserve">%, </w:t>
            </w:r>
          </w:p>
          <w:p w:rsidR="00A14E2A" w:rsidRDefault="00767405" w:rsidP="00AA1914">
            <w:pPr>
              <w:jc w:val="center"/>
              <w:rPr>
                <w:sz w:val="18"/>
                <w:szCs w:val="18"/>
              </w:rPr>
            </w:pPr>
            <w:r w:rsidRPr="00A1781D">
              <w:rPr>
                <w:sz w:val="18"/>
                <w:szCs w:val="18"/>
              </w:rPr>
              <w:t xml:space="preserve">%20571% - %20575%, %20581%, %20589%, %20611%, </w:t>
            </w:r>
            <w:r w:rsidR="00A14E2A">
              <w:rPr>
                <w:sz w:val="18"/>
                <w:szCs w:val="18"/>
              </w:rPr>
              <w:t>-</w:t>
            </w:r>
            <w:r w:rsidRPr="00A1781D">
              <w:rPr>
                <w:sz w:val="18"/>
                <w:szCs w:val="18"/>
              </w:rPr>
              <w:t>%</w:t>
            </w:r>
            <w:r w:rsidR="00A14E2A" w:rsidRPr="00A1781D">
              <w:rPr>
                <w:sz w:val="18"/>
                <w:szCs w:val="18"/>
              </w:rPr>
              <w:t>2061</w:t>
            </w:r>
            <w:r w:rsidR="00A14E2A">
              <w:rPr>
                <w:sz w:val="18"/>
                <w:szCs w:val="18"/>
              </w:rPr>
              <w:t>4</w:t>
            </w:r>
            <w:r w:rsidRPr="00A1781D">
              <w:rPr>
                <w:sz w:val="18"/>
                <w:szCs w:val="18"/>
              </w:rPr>
              <w:t xml:space="preserve">%, </w:t>
            </w:r>
          </w:p>
          <w:p w:rsidR="00A14E2A" w:rsidRDefault="00767405" w:rsidP="00AA1914">
            <w:pPr>
              <w:jc w:val="center"/>
              <w:rPr>
                <w:sz w:val="18"/>
                <w:szCs w:val="18"/>
              </w:rPr>
            </w:pPr>
            <w:r w:rsidRPr="00A1781D">
              <w:rPr>
                <w:sz w:val="18"/>
                <w:szCs w:val="18"/>
              </w:rPr>
              <w:t xml:space="preserve">%20621% - %20629%, </w:t>
            </w:r>
          </w:p>
          <w:p w:rsidR="00A14E2A" w:rsidRDefault="00767405" w:rsidP="00AA1914">
            <w:pPr>
              <w:jc w:val="center"/>
              <w:rPr>
                <w:sz w:val="18"/>
                <w:szCs w:val="18"/>
              </w:rPr>
            </w:pPr>
            <w:r w:rsidRPr="00A1781D">
              <w:rPr>
                <w:sz w:val="18"/>
                <w:szCs w:val="18"/>
              </w:rPr>
              <w:t xml:space="preserve">%20631% - %20634%, </w:t>
            </w:r>
          </w:p>
          <w:p w:rsidR="00A14E2A" w:rsidRDefault="00767405" w:rsidP="00AA1914">
            <w:pPr>
              <w:jc w:val="center"/>
              <w:rPr>
                <w:sz w:val="18"/>
                <w:szCs w:val="18"/>
              </w:rPr>
            </w:pPr>
            <w:r w:rsidRPr="00A1781D">
              <w:rPr>
                <w:sz w:val="18"/>
                <w:szCs w:val="18"/>
              </w:rPr>
              <w:t>%20641</w:t>
            </w:r>
            <w:r w:rsidR="00A14E2A" w:rsidRPr="00A1781D">
              <w:rPr>
                <w:sz w:val="18"/>
                <w:szCs w:val="18"/>
              </w:rPr>
              <w:t>%</w:t>
            </w:r>
            <w:r w:rsidR="00A14E2A">
              <w:rPr>
                <w:sz w:val="18"/>
                <w:szCs w:val="18"/>
              </w:rPr>
              <w:t xml:space="preserve"> - </w:t>
            </w:r>
            <w:r w:rsidRPr="00A1781D">
              <w:rPr>
                <w:sz w:val="18"/>
                <w:szCs w:val="18"/>
              </w:rPr>
              <w:t>%</w:t>
            </w:r>
            <w:r w:rsidR="00A14E2A" w:rsidRPr="00A1781D">
              <w:rPr>
                <w:sz w:val="18"/>
                <w:szCs w:val="18"/>
              </w:rPr>
              <w:t>2064</w:t>
            </w:r>
            <w:r w:rsidR="00A14E2A">
              <w:rPr>
                <w:sz w:val="18"/>
                <w:szCs w:val="18"/>
              </w:rPr>
              <w:t>9</w:t>
            </w:r>
            <w:r w:rsidRPr="00A1781D">
              <w:rPr>
                <w:sz w:val="18"/>
                <w:szCs w:val="18"/>
              </w:rPr>
              <w:t xml:space="preserve">%, </w:t>
            </w:r>
          </w:p>
          <w:p w:rsidR="00A14E2A" w:rsidRDefault="00A14E2A" w:rsidP="00AA1914">
            <w:pPr>
              <w:jc w:val="center"/>
              <w:rPr>
                <w:sz w:val="18"/>
                <w:szCs w:val="18"/>
              </w:rPr>
            </w:pPr>
            <w:r w:rsidRPr="00A1781D">
              <w:rPr>
                <w:sz w:val="18"/>
                <w:szCs w:val="18"/>
              </w:rPr>
              <w:t>%2064</w:t>
            </w:r>
            <w:r>
              <w:rPr>
                <w:sz w:val="18"/>
                <w:szCs w:val="18"/>
              </w:rPr>
              <w:t>А</w:t>
            </w:r>
            <w:r w:rsidRPr="00A1781D">
              <w:rPr>
                <w:sz w:val="18"/>
                <w:szCs w:val="18"/>
              </w:rPr>
              <w:t>%,</w:t>
            </w:r>
            <w:r>
              <w:rPr>
                <w:sz w:val="18"/>
                <w:szCs w:val="18"/>
              </w:rPr>
              <w:t xml:space="preserve"> </w:t>
            </w:r>
            <w:r w:rsidRPr="00A1781D">
              <w:rPr>
                <w:sz w:val="18"/>
                <w:szCs w:val="18"/>
              </w:rPr>
              <w:t>%2064</w:t>
            </w:r>
            <w:r>
              <w:rPr>
                <w:sz w:val="18"/>
                <w:szCs w:val="18"/>
              </w:rPr>
              <w:t>В</w:t>
            </w:r>
            <w:r w:rsidRPr="00A1781D">
              <w:rPr>
                <w:sz w:val="18"/>
                <w:szCs w:val="18"/>
              </w:rPr>
              <w:t>%,</w:t>
            </w:r>
            <w:r>
              <w:rPr>
                <w:sz w:val="18"/>
                <w:szCs w:val="18"/>
              </w:rPr>
              <w:t xml:space="preserve"> </w:t>
            </w:r>
            <w:r w:rsidR="00767405" w:rsidRPr="00A1781D">
              <w:rPr>
                <w:sz w:val="18"/>
                <w:szCs w:val="18"/>
              </w:rPr>
              <w:t xml:space="preserve">%20651% - %20653%, </w:t>
            </w:r>
          </w:p>
          <w:p w:rsidR="00A14E2A" w:rsidRDefault="00767405" w:rsidP="00AA1914">
            <w:pPr>
              <w:jc w:val="center"/>
              <w:rPr>
                <w:sz w:val="18"/>
                <w:szCs w:val="18"/>
              </w:rPr>
            </w:pPr>
            <w:r w:rsidRPr="00A1781D">
              <w:rPr>
                <w:sz w:val="18"/>
                <w:szCs w:val="18"/>
              </w:rPr>
              <w:t>%20661% - %</w:t>
            </w:r>
            <w:r w:rsidR="00A14E2A" w:rsidRPr="00A1781D">
              <w:rPr>
                <w:sz w:val="18"/>
                <w:szCs w:val="18"/>
              </w:rPr>
              <w:t>2066</w:t>
            </w:r>
            <w:r w:rsidR="00A14E2A">
              <w:rPr>
                <w:sz w:val="18"/>
                <w:szCs w:val="18"/>
              </w:rPr>
              <w:t>7</w:t>
            </w:r>
            <w:r w:rsidRPr="00A1781D">
              <w:rPr>
                <w:sz w:val="18"/>
                <w:szCs w:val="18"/>
              </w:rPr>
              <w:t>%, %20672%, %20673%, %20675%,</w:t>
            </w:r>
            <w:r w:rsidR="00A14E2A">
              <w:rPr>
                <w:sz w:val="18"/>
                <w:szCs w:val="18"/>
              </w:rPr>
              <w:t xml:space="preserve"> </w:t>
            </w:r>
          </w:p>
          <w:p w:rsidR="00A14E2A" w:rsidRDefault="00A14E2A" w:rsidP="00AA1914">
            <w:pPr>
              <w:jc w:val="center"/>
              <w:rPr>
                <w:sz w:val="18"/>
                <w:szCs w:val="18"/>
              </w:rPr>
            </w:pPr>
            <w:r w:rsidRPr="00A1781D">
              <w:rPr>
                <w:sz w:val="18"/>
                <w:szCs w:val="18"/>
              </w:rPr>
              <w:t>%206</w:t>
            </w:r>
            <w:r>
              <w:rPr>
                <w:sz w:val="18"/>
                <w:szCs w:val="18"/>
              </w:rPr>
              <w:t>8</w:t>
            </w:r>
            <w:r w:rsidRPr="00A1781D">
              <w:rPr>
                <w:sz w:val="18"/>
                <w:szCs w:val="18"/>
              </w:rPr>
              <w:t>1% - %206</w:t>
            </w:r>
            <w:r>
              <w:rPr>
                <w:sz w:val="18"/>
                <w:szCs w:val="18"/>
              </w:rPr>
              <w:t>86</w:t>
            </w:r>
            <w:r w:rsidRPr="00A1781D">
              <w:rPr>
                <w:sz w:val="18"/>
                <w:szCs w:val="18"/>
              </w:rPr>
              <w:t>%,</w:t>
            </w:r>
          </w:p>
          <w:p w:rsidR="00A14E2A" w:rsidRDefault="00767405" w:rsidP="00AA1914">
            <w:pPr>
              <w:jc w:val="center"/>
              <w:rPr>
                <w:sz w:val="18"/>
                <w:szCs w:val="18"/>
              </w:rPr>
            </w:pPr>
            <w:r w:rsidRPr="00A1781D">
              <w:rPr>
                <w:sz w:val="18"/>
                <w:szCs w:val="18"/>
              </w:rPr>
              <w:t>%20696%</w:t>
            </w:r>
            <w:r w:rsidR="00A14E2A">
              <w:rPr>
                <w:sz w:val="18"/>
                <w:szCs w:val="18"/>
              </w:rPr>
              <w:t xml:space="preserve"> - </w:t>
            </w:r>
            <w:r w:rsidR="00A14E2A" w:rsidRPr="00A1781D">
              <w:rPr>
                <w:sz w:val="18"/>
                <w:szCs w:val="18"/>
              </w:rPr>
              <w:t>%2069</w:t>
            </w:r>
            <w:r w:rsidR="00A14E2A">
              <w:rPr>
                <w:sz w:val="18"/>
                <w:szCs w:val="18"/>
              </w:rPr>
              <w:t>9</w:t>
            </w:r>
            <w:r w:rsidR="00A14E2A" w:rsidRPr="00A1781D">
              <w:rPr>
                <w:sz w:val="18"/>
                <w:szCs w:val="18"/>
              </w:rPr>
              <w:t>%</w:t>
            </w:r>
            <w:r w:rsidRPr="00A1781D">
              <w:rPr>
                <w:sz w:val="18"/>
                <w:szCs w:val="18"/>
              </w:rPr>
              <w:t xml:space="preserve">, </w:t>
            </w:r>
          </w:p>
          <w:p w:rsidR="00A14E2A" w:rsidRDefault="00767405" w:rsidP="00AA1914">
            <w:pPr>
              <w:jc w:val="center"/>
              <w:rPr>
                <w:sz w:val="18"/>
                <w:szCs w:val="18"/>
              </w:rPr>
            </w:pPr>
            <w:r w:rsidRPr="00A1781D">
              <w:rPr>
                <w:sz w:val="18"/>
                <w:szCs w:val="18"/>
              </w:rPr>
              <w:t>%20811% - %</w:t>
            </w:r>
            <w:r w:rsidR="00A14E2A" w:rsidRPr="00A1781D">
              <w:rPr>
                <w:sz w:val="18"/>
                <w:szCs w:val="18"/>
              </w:rPr>
              <w:t>2081</w:t>
            </w:r>
            <w:r w:rsidR="00A14E2A">
              <w:rPr>
                <w:sz w:val="18"/>
                <w:szCs w:val="18"/>
              </w:rPr>
              <w:t>4</w:t>
            </w:r>
            <w:r w:rsidRPr="00A1781D">
              <w:rPr>
                <w:sz w:val="18"/>
                <w:szCs w:val="18"/>
              </w:rPr>
              <w:t xml:space="preserve">%, </w:t>
            </w:r>
          </w:p>
          <w:p w:rsidR="00767405" w:rsidRPr="00A1781D" w:rsidRDefault="00767405" w:rsidP="00AA1914">
            <w:pPr>
              <w:jc w:val="center"/>
              <w:rPr>
                <w:sz w:val="18"/>
                <w:szCs w:val="18"/>
              </w:rPr>
            </w:pPr>
            <w:r w:rsidRPr="00A1781D">
              <w:rPr>
                <w:sz w:val="18"/>
                <w:szCs w:val="18"/>
              </w:rPr>
              <w:t xml:space="preserve">%20821% - %20829%, </w:t>
            </w:r>
          </w:p>
          <w:p w:rsidR="00767405" w:rsidRPr="00A1781D" w:rsidRDefault="00767405" w:rsidP="00AA1914">
            <w:pPr>
              <w:jc w:val="center"/>
              <w:rPr>
                <w:sz w:val="18"/>
                <w:szCs w:val="18"/>
              </w:rPr>
            </w:pPr>
            <w:r w:rsidRPr="00A1781D">
              <w:rPr>
                <w:sz w:val="18"/>
                <w:szCs w:val="18"/>
              </w:rPr>
              <w:t xml:space="preserve">%20831% - %20834%, </w:t>
            </w:r>
            <w:r w:rsidR="00AB249F">
              <w:rPr>
                <w:sz w:val="18"/>
                <w:szCs w:val="18"/>
              </w:rPr>
              <w:br/>
            </w:r>
            <w:r w:rsidRPr="00A1781D">
              <w:rPr>
                <w:sz w:val="18"/>
                <w:szCs w:val="18"/>
              </w:rPr>
              <w:t>%20861% - %</w:t>
            </w:r>
            <w:r w:rsidR="00AB249F" w:rsidRPr="00A1781D">
              <w:rPr>
                <w:sz w:val="18"/>
                <w:szCs w:val="18"/>
              </w:rPr>
              <w:t>2086</w:t>
            </w:r>
            <w:r w:rsidR="00AB249F">
              <w:rPr>
                <w:sz w:val="18"/>
                <w:szCs w:val="18"/>
              </w:rPr>
              <w:t>7</w:t>
            </w:r>
            <w:r w:rsidRPr="00A1781D">
              <w:rPr>
                <w:sz w:val="18"/>
                <w:szCs w:val="18"/>
              </w:rPr>
              <w:t xml:space="preserve">%, %20891%, </w:t>
            </w:r>
            <w:r w:rsidR="00AB249F">
              <w:rPr>
                <w:sz w:val="18"/>
                <w:szCs w:val="18"/>
              </w:rPr>
              <w:br/>
            </w:r>
            <w:r w:rsidRPr="00A1781D">
              <w:rPr>
                <w:sz w:val="18"/>
                <w:szCs w:val="18"/>
              </w:rPr>
              <w:t xml:space="preserve">%20893% </w:t>
            </w:r>
            <w:r w:rsidR="00AB249F">
              <w:rPr>
                <w:sz w:val="18"/>
                <w:szCs w:val="18"/>
              </w:rPr>
              <w:t>-</w:t>
            </w:r>
            <w:r w:rsidRPr="00A1781D">
              <w:rPr>
                <w:sz w:val="18"/>
                <w:szCs w:val="18"/>
              </w:rPr>
              <w:t xml:space="preserve"> %</w:t>
            </w:r>
            <w:r w:rsidR="00AB249F" w:rsidRPr="00A1781D">
              <w:rPr>
                <w:sz w:val="18"/>
                <w:szCs w:val="18"/>
              </w:rPr>
              <w:t>2089</w:t>
            </w:r>
            <w:r w:rsidR="00AB249F">
              <w:rPr>
                <w:sz w:val="18"/>
                <w:szCs w:val="18"/>
              </w:rPr>
              <w:t>9</w:t>
            </w:r>
            <w:r w:rsidRPr="00A1781D">
              <w:rPr>
                <w:sz w:val="18"/>
                <w:szCs w:val="18"/>
              </w:rPr>
              <w:t xml:space="preserve">%, %20934%, %20936%, </w:t>
            </w:r>
          </w:p>
          <w:p w:rsidR="00AB249F" w:rsidRDefault="00767405" w:rsidP="00C34EE6">
            <w:pPr>
              <w:jc w:val="center"/>
              <w:rPr>
                <w:sz w:val="18"/>
                <w:szCs w:val="18"/>
              </w:rPr>
            </w:pPr>
            <w:r w:rsidRPr="00A1781D">
              <w:rPr>
                <w:sz w:val="18"/>
                <w:szCs w:val="18"/>
              </w:rPr>
              <w:t xml:space="preserve">%20941%, </w:t>
            </w:r>
          </w:p>
          <w:p w:rsidR="00AB249F" w:rsidRDefault="00767405" w:rsidP="00C34EE6">
            <w:pPr>
              <w:jc w:val="center"/>
              <w:rPr>
                <w:sz w:val="18"/>
                <w:szCs w:val="18"/>
              </w:rPr>
            </w:pPr>
            <w:r w:rsidRPr="00A1781D">
              <w:rPr>
                <w:sz w:val="18"/>
                <w:szCs w:val="18"/>
              </w:rPr>
              <w:t>%20943%</w:t>
            </w:r>
            <w:r w:rsidR="00AB249F">
              <w:rPr>
                <w:sz w:val="18"/>
                <w:szCs w:val="18"/>
              </w:rPr>
              <w:t xml:space="preserve"> - </w:t>
            </w:r>
            <w:r w:rsidRPr="00A1781D">
              <w:rPr>
                <w:sz w:val="18"/>
                <w:szCs w:val="18"/>
              </w:rPr>
              <w:t xml:space="preserve">%20945%, </w:t>
            </w:r>
          </w:p>
          <w:p w:rsidR="00767405" w:rsidRDefault="00767405" w:rsidP="00C34EE6">
            <w:pPr>
              <w:jc w:val="center"/>
              <w:rPr>
                <w:sz w:val="18"/>
                <w:szCs w:val="18"/>
              </w:rPr>
            </w:pPr>
            <w:r w:rsidRPr="00A1781D">
              <w:rPr>
                <w:sz w:val="18"/>
                <w:szCs w:val="18"/>
              </w:rPr>
              <w:t>%20971% - %20974%, %20981%, %20982%, %20989%,</w:t>
            </w:r>
          </w:p>
          <w:p w:rsidR="004060DA" w:rsidRDefault="004060DA" w:rsidP="00C34EE6">
            <w:pPr>
              <w:jc w:val="center"/>
              <w:rPr>
                <w:sz w:val="18"/>
                <w:szCs w:val="18"/>
              </w:rPr>
            </w:pPr>
            <w:r>
              <w:rPr>
                <w:sz w:val="18"/>
                <w:szCs w:val="18"/>
              </w:rPr>
              <w:t>%21011</w:t>
            </w:r>
            <w:r w:rsidRPr="00A1781D">
              <w:rPr>
                <w:sz w:val="18"/>
                <w:szCs w:val="18"/>
              </w:rPr>
              <w:t>%</w:t>
            </w:r>
            <w:r>
              <w:rPr>
                <w:sz w:val="18"/>
                <w:szCs w:val="18"/>
              </w:rPr>
              <w:t xml:space="preserve"> - %21013%</w:t>
            </w:r>
            <w:r w:rsidRPr="00A1781D">
              <w:rPr>
                <w:sz w:val="18"/>
                <w:szCs w:val="18"/>
              </w:rPr>
              <w:t>,</w:t>
            </w:r>
          </w:p>
          <w:p w:rsidR="004060DA" w:rsidRDefault="004060DA" w:rsidP="00C34EE6">
            <w:pPr>
              <w:jc w:val="center"/>
              <w:rPr>
                <w:sz w:val="18"/>
                <w:szCs w:val="18"/>
              </w:rPr>
            </w:pPr>
            <w:r>
              <w:rPr>
                <w:sz w:val="18"/>
                <w:szCs w:val="18"/>
              </w:rPr>
              <w:t>%21005%,</w:t>
            </w:r>
          </w:p>
          <w:p w:rsidR="00822A82" w:rsidRDefault="00767405" w:rsidP="00901992">
            <w:pPr>
              <w:jc w:val="center"/>
              <w:rPr>
                <w:sz w:val="18"/>
                <w:szCs w:val="18"/>
              </w:rPr>
            </w:pPr>
            <w:r w:rsidRPr="00A1781D">
              <w:rPr>
                <w:sz w:val="18"/>
                <w:szCs w:val="18"/>
              </w:rPr>
              <w:t xml:space="preserve">%30211% - </w:t>
            </w:r>
            <w:r w:rsidRPr="00A1781D">
              <w:rPr>
                <w:sz w:val="18"/>
                <w:szCs w:val="18"/>
              </w:rPr>
              <w:lastRenderedPageBreak/>
              <w:t>%3021</w:t>
            </w:r>
            <w:r w:rsidR="00822A82">
              <w:rPr>
                <w:sz w:val="18"/>
                <w:szCs w:val="18"/>
              </w:rPr>
              <w:t>4</w:t>
            </w:r>
            <w:r w:rsidRPr="00A1781D">
              <w:rPr>
                <w:sz w:val="18"/>
                <w:szCs w:val="18"/>
              </w:rPr>
              <w:t xml:space="preserve">%, </w:t>
            </w:r>
          </w:p>
          <w:p w:rsidR="00822A82" w:rsidRDefault="00767405" w:rsidP="00901992">
            <w:pPr>
              <w:jc w:val="center"/>
              <w:rPr>
                <w:sz w:val="18"/>
                <w:szCs w:val="18"/>
              </w:rPr>
            </w:pPr>
            <w:r w:rsidRPr="00A1781D">
              <w:rPr>
                <w:sz w:val="18"/>
                <w:szCs w:val="18"/>
              </w:rPr>
              <w:t xml:space="preserve">%30221% - %30229%, </w:t>
            </w:r>
          </w:p>
          <w:p w:rsidR="00822A82" w:rsidRDefault="00767405" w:rsidP="00901992">
            <w:pPr>
              <w:jc w:val="center"/>
              <w:rPr>
                <w:sz w:val="18"/>
                <w:szCs w:val="18"/>
              </w:rPr>
            </w:pPr>
            <w:r w:rsidRPr="00A1781D">
              <w:rPr>
                <w:sz w:val="18"/>
                <w:szCs w:val="18"/>
              </w:rPr>
              <w:t xml:space="preserve">%30231% - %30234%, </w:t>
            </w:r>
          </w:p>
          <w:p w:rsidR="00822A82" w:rsidRDefault="00767405" w:rsidP="00901992">
            <w:pPr>
              <w:jc w:val="center"/>
              <w:rPr>
                <w:sz w:val="18"/>
                <w:szCs w:val="18"/>
              </w:rPr>
            </w:pPr>
            <w:r w:rsidRPr="00A1781D">
              <w:rPr>
                <w:sz w:val="18"/>
                <w:szCs w:val="18"/>
              </w:rPr>
              <w:t>%30241%</w:t>
            </w:r>
            <w:r w:rsidR="00822A82">
              <w:rPr>
                <w:sz w:val="18"/>
                <w:szCs w:val="18"/>
              </w:rPr>
              <w:t xml:space="preserve"> -</w:t>
            </w:r>
            <w:r w:rsidRPr="00A1781D">
              <w:rPr>
                <w:sz w:val="18"/>
                <w:szCs w:val="18"/>
              </w:rPr>
              <w:t xml:space="preserve"> %</w:t>
            </w:r>
            <w:r w:rsidR="00822A82" w:rsidRPr="00A1781D">
              <w:rPr>
                <w:sz w:val="18"/>
                <w:szCs w:val="18"/>
              </w:rPr>
              <w:t>3024</w:t>
            </w:r>
            <w:r w:rsidR="00822A82">
              <w:rPr>
                <w:sz w:val="18"/>
                <w:szCs w:val="18"/>
              </w:rPr>
              <w:t>9</w:t>
            </w:r>
            <w:r w:rsidRPr="00A1781D">
              <w:rPr>
                <w:sz w:val="18"/>
                <w:szCs w:val="18"/>
              </w:rPr>
              <w:t xml:space="preserve">%, </w:t>
            </w:r>
          </w:p>
          <w:p w:rsidR="00822A82" w:rsidRDefault="00822A82" w:rsidP="00901992">
            <w:pPr>
              <w:jc w:val="center"/>
              <w:rPr>
                <w:sz w:val="18"/>
                <w:szCs w:val="18"/>
              </w:rPr>
            </w:pPr>
            <w:r w:rsidRPr="00A1781D">
              <w:rPr>
                <w:sz w:val="18"/>
                <w:szCs w:val="18"/>
              </w:rPr>
              <w:t>%3024</w:t>
            </w:r>
            <w:r>
              <w:rPr>
                <w:sz w:val="18"/>
                <w:szCs w:val="18"/>
              </w:rPr>
              <w:t>А</w:t>
            </w:r>
            <w:r w:rsidRPr="00A1781D">
              <w:rPr>
                <w:sz w:val="18"/>
                <w:szCs w:val="18"/>
              </w:rPr>
              <w:t>%, %3024</w:t>
            </w:r>
            <w:r>
              <w:rPr>
                <w:sz w:val="18"/>
                <w:szCs w:val="18"/>
              </w:rPr>
              <w:t>В</w:t>
            </w:r>
            <w:r w:rsidRPr="00A1781D">
              <w:rPr>
                <w:sz w:val="18"/>
                <w:szCs w:val="18"/>
              </w:rPr>
              <w:t xml:space="preserve">%, </w:t>
            </w:r>
            <w:r w:rsidR="00767405" w:rsidRPr="00A1781D">
              <w:rPr>
                <w:sz w:val="18"/>
                <w:szCs w:val="18"/>
              </w:rPr>
              <w:t xml:space="preserve">%30251% - %30253%, </w:t>
            </w:r>
          </w:p>
          <w:p w:rsidR="00767405" w:rsidRPr="00A1781D" w:rsidRDefault="00767405" w:rsidP="00901992">
            <w:pPr>
              <w:jc w:val="center"/>
              <w:rPr>
                <w:sz w:val="18"/>
                <w:szCs w:val="18"/>
              </w:rPr>
            </w:pPr>
            <w:r w:rsidRPr="00A1781D">
              <w:rPr>
                <w:sz w:val="18"/>
                <w:szCs w:val="18"/>
              </w:rPr>
              <w:t>%30261% - %</w:t>
            </w:r>
            <w:r w:rsidR="00822A82" w:rsidRPr="00A1781D">
              <w:rPr>
                <w:sz w:val="18"/>
                <w:szCs w:val="18"/>
              </w:rPr>
              <w:t>3026</w:t>
            </w:r>
            <w:r w:rsidR="00822A82">
              <w:rPr>
                <w:sz w:val="18"/>
                <w:szCs w:val="18"/>
              </w:rPr>
              <w:t>7</w:t>
            </w:r>
            <w:r w:rsidRPr="00A1781D">
              <w:rPr>
                <w:sz w:val="18"/>
                <w:szCs w:val="18"/>
              </w:rPr>
              <w:t xml:space="preserve">%, </w:t>
            </w:r>
          </w:p>
          <w:p w:rsidR="00D30136" w:rsidRDefault="00767405" w:rsidP="00822A82">
            <w:pPr>
              <w:jc w:val="center"/>
              <w:rPr>
                <w:sz w:val="18"/>
                <w:szCs w:val="18"/>
              </w:rPr>
            </w:pPr>
            <w:r w:rsidRPr="00A1781D">
              <w:rPr>
                <w:sz w:val="18"/>
                <w:szCs w:val="18"/>
              </w:rPr>
              <w:t>%30272%</w:t>
            </w:r>
            <w:r w:rsidR="00822A82">
              <w:rPr>
                <w:sz w:val="18"/>
                <w:szCs w:val="18"/>
              </w:rPr>
              <w:t>,</w:t>
            </w:r>
            <w:r w:rsidRPr="00A1781D">
              <w:rPr>
                <w:sz w:val="18"/>
                <w:szCs w:val="18"/>
              </w:rPr>
              <w:t xml:space="preserve"> </w:t>
            </w:r>
            <w:r w:rsidR="00822A82" w:rsidRPr="00A1781D">
              <w:rPr>
                <w:sz w:val="18"/>
                <w:szCs w:val="18"/>
              </w:rPr>
              <w:t>%3027</w:t>
            </w:r>
            <w:r w:rsidR="00822A82">
              <w:rPr>
                <w:sz w:val="18"/>
                <w:szCs w:val="18"/>
              </w:rPr>
              <w:t>3</w:t>
            </w:r>
            <w:r w:rsidR="00822A82" w:rsidRPr="00A1781D">
              <w:rPr>
                <w:sz w:val="18"/>
                <w:szCs w:val="18"/>
              </w:rPr>
              <w:t>%</w:t>
            </w:r>
            <w:r w:rsidR="00822A82">
              <w:rPr>
                <w:sz w:val="18"/>
                <w:szCs w:val="18"/>
              </w:rPr>
              <w:t>,</w:t>
            </w:r>
            <w:r w:rsidR="00822A82" w:rsidRPr="00A1781D">
              <w:rPr>
                <w:sz w:val="18"/>
                <w:szCs w:val="18"/>
              </w:rPr>
              <w:t xml:space="preserve"> </w:t>
            </w:r>
            <w:r w:rsidRPr="00A1781D">
              <w:rPr>
                <w:sz w:val="18"/>
                <w:szCs w:val="18"/>
              </w:rPr>
              <w:t>%30275%,</w:t>
            </w:r>
          </w:p>
          <w:p w:rsidR="00FA2A5D" w:rsidRDefault="00FA2A5D" w:rsidP="00FA2A5D">
            <w:pPr>
              <w:jc w:val="center"/>
              <w:rPr>
                <w:sz w:val="18"/>
                <w:szCs w:val="18"/>
              </w:rPr>
            </w:pPr>
            <w:r w:rsidRPr="00A1781D">
              <w:rPr>
                <w:sz w:val="18"/>
                <w:szCs w:val="18"/>
              </w:rPr>
              <w:t>%302</w:t>
            </w:r>
            <w:r>
              <w:rPr>
                <w:sz w:val="18"/>
                <w:szCs w:val="18"/>
              </w:rPr>
              <w:t>8</w:t>
            </w:r>
            <w:r w:rsidRPr="00A1781D">
              <w:rPr>
                <w:sz w:val="18"/>
                <w:szCs w:val="18"/>
              </w:rPr>
              <w:t>1% - %302</w:t>
            </w:r>
            <w:r>
              <w:rPr>
                <w:sz w:val="18"/>
                <w:szCs w:val="18"/>
              </w:rPr>
              <w:t>86</w:t>
            </w:r>
            <w:r w:rsidRPr="00A1781D">
              <w:rPr>
                <w:sz w:val="18"/>
                <w:szCs w:val="18"/>
              </w:rPr>
              <w:t xml:space="preserve">%, </w:t>
            </w:r>
          </w:p>
          <w:p w:rsidR="00D30136" w:rsidRDefault="00767405" w:rsidP="00D30136">
            <w:pPr>
              <w:jc w:val="center"/>
              <w:rPr>
                <w:sz w:val="18"/>
                <w:szCs w:val="18"/>
              </w:rPr>
            </w:pPr>
            <w:r w:rsidRPr="00A1781D">
              <w:rPr>
                <w:sz w:val="18"/>
                <w:szCs w:val="18"/>
              </w:rPr>
              <w:t xml:space="preserve">%30293%, </w:t>
            </w:r>
          </w:p>
          <w:p w:rsidR="00D30136" w:rsidRDefault="00767405" w:rsidP="00D30136">
            <w:pPr>
              <w:jc w:val="center"/>
              <w:rPr>
                <w:sz w:val="18"/>
                <w:szCs w:val="18"/>
              </w:rPr>
            </w:pPr>
            <w:r w:rsidRPr="00A1781D">
              <w:rPr>
                <w:sz w:val="18"/>
                <w:szCs w:val="18"/>
              </w:rPr>
              <w:t>%30295%</w:t>
            </w:r>
            <w:r w:rsidR="00D30136">
              <w:rPr>
                <w:sz w:val="18"/>
                <w:szCs w:val="18"/>
              </w:rPr>
              <w:t xml:space="preserve"> -</w:t>
            </w:r>
            <w:r w:rsidRPr="00A1781D">
              <w:rPr>
                <w:sz w:val="18"/>
                <w:szCs w:val="18"/>
              </w:rPr>
              <w:t xml:space="preserve"> %</w:t>
            </w:r>
            <w:r w:rsidR="00D30136" w:rsidRPr="00A1781D">
              <w:rPr>
                <w:sz w:val="18"/>
                <w:szCs w:val="18"/>
              </w:rPr>
              <w:t>3029</w:t>
            </w:r>
            <w:r w:rsidR="00D30136">
              <w:rPr>
                <w:sz w:val="18"/>
                <w:szCs w:val="18"/>
              </w:rPr>
              <w:t>9</w:t>
            </w:r>
            <w:r w:rsidRPr="00A1781D">
              <w:rPr>
                <w:sz w:val="18"/>
                <w:szCs w:val="18"/>
              </w:rPr>
              <w:t xml:space="preserve">%, </w:t>
            </w:r>
          </w:p>
          <w:p w:rsidR="00D30136" w:rsidRDefault="00767405" w:rsidP="00D30136">
            <w:pPr>
              <w:jc w:val="center"/>
              <w:rPr>
                <w:sz w:val="18"/>
                <w:szCs w:val="18"/>
              </w:rPr>
            </w:pPr>
            <w:r w:rsidRPr="00A1781D">
              <w:rPr>
                <w:sz w:val="18"/>
                <w:szCs w:val="18"/>
              </w:rPr>
              <w:t>%3</w:t>
            </w:r>
            <w:r w:rsidRPr="00D30136">
              <w:rPr>
                <w:sz w:val="18"/>
                <w:szCs w:val="18"/>
              </w:rPr>
              <w:t>0</w:t>
            </w:r>
            <w:r w:rsidRPr="00A1781D">
              <w:rPr>
                <w:sz w:val="18"/>
                <w:szCs w:val="18"/>
              </w:rPr>
              <w:t>301% – %3</w:t>
            </w:r>
            <w:r w:rsidRPr="00D30136">
              <w:rPr>
                <w:sz w:val="18"/>
                <w:szCs w:val="18"/>
              </w:rPr>
              <w:t>0</w:t>
            </w:r>
            <w:r w:rsidRPr="00A1781D">
              <w:rPr>
                <w:sz w:val="18"/>
                <w:szCs w:val="18"/>
              </w:rPr>
              <w:t xml:space="preserve">313%, </w:t>
            </w:r>
          </w:p>
          <w:p w:rsidR="00D30136" w:rsidRDefault="00767405" w:rsidP="00D30136">
            <w:pPr>
              <w:jc w:val="center"/>
              <w:rPr>
                <w:sz w:val="18"/>
                <w:szCs w:val="18"/>
              </w:rPr>
            </w:pPr>
            <w:r w:rsidRPr="00A1781D">
              <w:rPr>
                <w:sz w:val="18"/>
                <w:szCs w:val="18"/>
              </w:rPr>
              <w:t>%30402%</w:t>
            </w:r>
            <w:r w:rsidR="00D30136">
              <w:rPr>
                <w:sz w:val="18"/>
                <w:szCs w:val="18"/>
              </w:rPr>
              <w:t>,</w:t>
            </w:r>
            <w:r w:rsidRPr="00A1781D">
              <w:rPr>
                <w:sz w:val="18"/>
                <w:szCs w:val="18"/>
              </w:rPr>
              <w:t xml:space="preserve"> %30403%, </w:t>
            </w:r>
          </w:p>
          <w:p w:rsidR="00767405" w:rsidRPr="00A1781D" w:rsidRDefault="00767405" w:rsidP="00D30136">
            <w:pPr>
              <w:jc w:val="center"/>
              <w:rPr>
                <w:sz w:val="18"/>
                <w:szCs w:val="18"/>
              </w:rPr>
            </w:pPr>
            <w:r w:rsidRPr="00A1781D">
              <w:rPr>
                <w:sz w:val="18"/>
                <w:szCs w:val="18"/>
              </w:rPr>
              <w:t>%30406%</w:t>
            </w:r>
            <w:r w:rsidRPr="00D30136">
              <w:rPr>
                <w:sz w:val="18"/>
                <w:szCs w:val="18"/>
              </w:rPr>
              <w:t xml:space="preserve"> </w:t>
            </w:r>
            <w:r w:rsidRPr="00A1781D">
              <w:rPr>
                <w:sz w:val="18"/>
                <w:szCs w:val="18"/>
              </w:rPr>
              <w:t>соответственно</w:t>
            </w:r>
            <w:r>
              <w:rPr>
                <w:sz w:val="18"/>
                <w:szCs w:val="18"/>
              </w:rPr>
              <w:t xml:space="preserve"> </w:t>
            </w:r>
          </w:p>
        </w:tc>
        <w:tc>
          <w:tcPr>
            <w:tcW w:w="636" w:type="dxa"/>
          </w:tcPr>
          <w:p w:rsidR="00767405" w:rsidRPr="00A1781D" w:rsidRDefault="00F02D04" w:rsidP="00F02D04">
            <w:pPr>
              <w:jc w:val="center"/>
              <w:rPr>
                <w:sz w:val="18"/>
                <w:szCs w:val="18"/>
              </w:rPr>
            </w:pPr>
            <w:r>
              <w:rPr>
                <w:sz w:val="18"/>
                <w:szCs w:val="18"/>
              </w:rPr>
              <w:lastRenderedPageBreak/>
              <w:t xml:space="preserve">2-11 </w:t>
            </w:r>
            <w:r w:rsidR="00767405" w:rsidRPr="00A1781D">
              <w:rPr>
                <w:sz w:val="18"/>
                <w:szCs w:val="18"/>
              </w:rPr>
              <w:t>Раздел 1</w:t>
            </w:r>
          </w:p>
        </w:tc>
        <w:tc>
          <w:tcPr>
            <w:tcW w:w="603" w:type="dxa"/>
          </w:tcPr>
          <w:p w:rsidR="00767405" w:rsidRPr="00A1781D" w:rsidRDefault="00767405" w:rsidP="00901992">
            <w:pPr>
              <w:rPr>
                <w:sz w:val="18"/>
                <w:szCs w:val="18"/>
              </w:rPr>
            </w:pPr>
            <w:r w:rsidRPr="00A1781D">
              <w:rPr>
                <w:sz w:val="18"/>
                <w:szCs w:val="18"/>
              </w:rPr>
              <w:t>=</w:t>
            </w:r>
          </w:p>
        </w:tc>
        <w:tc>
          <w:tcPr>
            <w:tcW w:w="1976" w:type="dxa"/>
            <w:gridSpan w:val="2"/>
          </w:tcPr>
          <w:p w:rsidR="00767405" w:rsidRPr="00A1781D" w:rsidRDefault="00767405" w:rsidP="00901992">
            <w:pPr>
              <w:rPr>
                <w:sz w:val="18"/>
                <w:szCs w:val="18"/>
              </w:rPr>
            </w:pPr>
            <w:r w:rsidRPr="00A1781D">
              <w:rPr>
                <w:sz w:val="18"/>
                <w:szCs w:val="18"/>
              </w:rPr>
              <w:t>Итого по коду счета</w:t>
            </w:r>
          </w:p>
        </w:tc>
        <w:tc>
          <w:tcPr>
            <w:tcW w:w="620" w:type="dxa"/>
          </w:tcPr>
          <w:p w:rsidR="00767405" w:rsidRPr="00A1781D" w:rsidRDefault="00F02D04" w:rsidP="00901992">
            <w:pPr>
              <w:rPr>
                <w:sz w:val="18"/>
                <w:szCs w:val="18"/>
              </w:rPr>
            </w:pPr>
            <w:r>
              <w:rPr>
                <w:sz w:val="18"/>
                <w:szCs w:val="18"/>
              </w:rPr>
              <w:t xml:space="preserve">2-11 </w:t>
            </w:r>
            <w:r w:rsidRPr="00A1781D">
              <w:rPr>
                <w:sz w:val="18"/>
                <w:szCs w:val="18"/>
              </w:rPr>
              <w:t>Раздел 1</w:t>
            </w:r>
          </w:p>
        </w:tc>
        <w:tc>
          <w:tcPr>
            <w:tcW w:w="2357" w:type="dxa"/>
          </w:tcPr>
          <w:p w:rsidR="00767405" w:rsidRPr="00A1781D" w:rsidRDefault="00767405" w:rsidP="009219CD">
            <w:pPr>
              <w:rPr>
                <w:sz w:val="18"/>
                <w:szCs w:val="18"/>
              </w:rPr>
            </w:pPr>
            <w:r w:rsidRPr="00A1781D">
              <w:rPr>
                <w:sz w:val="18"/>
                <w:szCs w:val="18"/>
              </w:rPr>
              <w:t>Итоговое значение по коду счета не соответствует сумме аналитических счетов – недопустимо</w:t>
            </w:r>
          </w:p>
        </w:tc>
        <w:tc>
          <w:tcPr>
            <w:tcW w:w="812" w:type="dxa"/>
            <w:gridSpan w:val="3"/>
          </w:tcPr>
          <w:p w:rsidR="00767405" w:rsidRPr="00A1781D" w:rsidRDefault="00767405" w:rsidP="00901992">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901992">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6B0030">
            <w:pPr>
              <w:spacing w:line="360" w:lineRule="auto"/>
              <w:rPr>
                <w:sz w:val="18"/>
                <w:szCs w:val="18"/>
                <w:lang w:val="en-US"/>
              </w:rPr>
            </w:pPr>
            <w:r w:rsidRPr="00A1781D">
              <w:rPr>
                <w:sz w:val="18"/>
                <w:szCs w:val="18"/>
              </w:rPr>
              <w:lastRenderedPageBreak/>
              <w:t>1.2</w:t>
            </w:r>
          </w:p>
        </w:tc>
        <w:tc>
          <w:tcPr>
            <w:tcW w:w="1827" w:type="dxa"/>
            <w:gridSpan w:val="2"/>
          </w:tcPr>
          <w:p w:rsidR="00767405" w:rsidRDefault="00767405" w:rsidP="003804AD">
            <w:pPr>
              <w:jc w:val="center"/>
              <w:rPr>
                <w:sz w:val="18"/>
                <w:szCs w:val="18"/>
              </w:rPr>
            </w:pPr>
            <w:r w:rsidRPr="00A1781D">
              <w:rPr>
                <w:sz w:val="18"/>
                <w:szCs w:val="18"/>
              </w:rPr>
              <w:t>Показатели по номеру счета бюджетного учета</w:t>
            </w:r>
          </w:p>
          <w:p w:rsidR="00767405" w:rsidRPr="00A1781D" w:rsidRDefault="00767405" w:rsidP="003804AD">
            <w:pPr>
              <w:jc w:val="center"/>
              <w:rPr>
                <w:sz w:val="18"/>
                <w:szCs w:val="18"/>
              </w:rPr>
            </w:pPr>
            <w:r>
              <w:rPr>
                <w:sz w:val="18"/>
                <w:szCs w:val="18"/>
              </w:rPr>
              <w:t xml:space="preserve">  (кроме %40140%, %40160%)</w:t>
            </w:r>
          </w:p>
        </w:tc>
        <w:tc>
          <w:tcPr>
            <w:tcW w:w="636" w:type="dxa"/>
          </w:tcPr>
          <w:p w:rsidR="00767405" w:rsidRPr="00A1781D" w:rsidRDefault="00767405" w:rsidP="003804AD">
            <w:pPr>
              <w:jc w:val="center"/>
              <w:rPr>
                <w:sz w:val="18"/>
                <w:szCs w:val="18"/>
              </w:rPr>
            </w:pPr>
            <w:r w:rsidRPr="00A1781D">
              <w:rPr>
                <w:sz w:val="18"/>
                <w:szCs w:val="18"/>
              </w:rPr>
              <w:t>графы 12-14</w:t>
            </w:r>
          </w:p>
        </w:tc>
        <w:tc>
          <w:tcPr>
            <w:tcW w:w="603" w:type="dxa"/>
          </w:tcPr>
          <w:p w:rsidR="00767405" w:rsidRPr="00A1781D" w:rsidRDefault="00767405" w:rsidP="003804AD">
            <w:pPr>
              <w:rPr>
                <w:sz w:val="18"/>
                <w:szCs w:val="18"/>
              </w:rPr>
            </w:pPr>
            <w:r w:rsidRPr="00A1781D">
              <w:rPr>
                <w:sz w:val="18"/>
                <w:szCs w:val="18"/>
              </w:rPr>
              <w:t>=0</w:t>
            </w:r>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3804AD">
            <w:pPr>
              <w:rPr>
                <w:sz w:val="18"/>
                <w:szCs w:val="18"/>
              </w:rPr>
            </w:pPr>
          </w:p>
        </w:tc>
        <w:tc>
          <w:tcPr>
            <w:tcW w:w="2357" w:type="dxa"/>
          </w:tcPr>
          <w:p w:rsidR="00767405" w:rsidRPr="00A1781D" w:rsidRDefault="00767405" w:rsidP="009219CD">
            <w:pPr>
              <w:rPr>
                <w:sz w:val="18"/>
                <w:szCs w:val="18"/>
              </w:rPr>
            </w:pPr>
            <w:r w:rsidRPr="00A1781D">
              <w:rPr>
                <w:sz w:val="18"/>
                <w:szCs w:val="18"/>
              </w:rPr>
              <w:t xml:space="preserve">Показатели по номеру счета бюджетного учета в графах 12-14 </w:t>
            </w:r>
            <w:r w:rsidR="00EE5820">
              <w:rPr>
                <w:sz w:val="18"/>
                <w:szCs w:val="18"/>
              </w:rPr>
              <w:t>–</w:t>
            </w:r>
            <w:r w:rsidRPr="00A1781D">
              <w:rPr>
                <w:sz w:val="18"/>
                <w:szCs w:val="18"/>
              </w:rPr>
              <w:t xml:space="preserve"> недопустимо</w:t>
            </w:r>
          </w:p>
        </w:tc>
        <w:tc>
          <w:tcPr>
            <w:tcW w:w="812" w:type="dxa"/>
            <w:gridSpan w:val="3"/>
          </w:tcPr>
          <w:p w:rsidR="00767405" w:rsidRPr="00A1781D" w:rsidRDefault="00767405" w:rsidP="00ED3DB4">
            <w:pPr>
              <w:rPr>
                <w:sz w:val="18"/>
                <w:szCs w:val="18"/>
              </w:rPr>
            </w:pPr>
            <w:r w:rsidRPr="006F614E">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ED3DB4">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6B0030">
            <w:pPr>
              <w:spacing w:line="360" w:lineRule="auto"/>
              <w:rPr>
                <w:sz w:val="18"/>
                <w:szCs w:val="18"/>
                <w:lang w:val="en-US"/>
              </w:rPr>
            </w:pPr>
            <w:r w:rsidRPr="00A1781D">
              <w:rPr>
                <w:sz w:val="18"/>
                <w:szCs w:val="18"/>
              </w:rPr>
              <w:t>1.3</w:t>
            </w:r>
          </w:p>
        </w:tc>
        <w:tc>
          <w:tcPr>
            <w:tcW w:w="1827" w:type="dxa"/>
            <w:gridSpan w:val="2"/>
          </w:tcPr>
          <w:p w:rsidR="00767405" w:rsidRPr="00A1781D" w:rsidRDefault="00767405" w:rsidP="003804AD">
            <w:pPr>
              <w:jc w:val="center"/>
              <w:rPr>
                <w:sz w:val="18"/>
                <w:szCs w:val="18"/>
              </w:rPr>
            </w:pPr>
            <w:r w:rsidRPr="00A1781D">
              <w:rPr>
                <w:sz w:val="18"/>
                <w:szCs w:val="18"/>
              </w:rPr>
              <w:t>Итого по коду счета</w:t>
            </w:r>
          </w:p>
        </w:tc>
        <w:tc>
          <w:tcPr>
            <w:tcW w:w="636" w:type="dxa"/>
          </w:tcPr>
          <w:p w:rsidR="00767405" w:rsidRPr="00A1781D" w:rsidRDefault="00767405" w:rsidP="006979B8">
            <w:pPr>
              <w:jc w:val="center"/>
              <w:rPr>
                <w:sz w:val="18"/>
                <w:szCs w:val="18"/>
              </w:rPr>
            </w:pPr>
            <w:r w:rsidRPr="00A1781D">
              <w:rPr>
                <w:sz w:val="18"/>
                <w:szCs w:val="18"/>
              </w:rPr>
              <w:t>графы 12-14</w:t>
            </w:r>
          </w:p>
        </w:tc>
        <w:tc>
          <w:tcPr>
            <w:tcW w:w="603" w:type="dxa"/>
          </w:tcPr>
          <w:p w:rsidR="00767405" w:rsidRPr="00A1781D" w:rsidRDefault="00767405" w:rsidP="003804AD">
            <w:pPr>
              <w:rPr>
                <w:sz w:val="18"/>
                <w:szCs w:val="18"/>
              </w:rPr>
            </w:pPr>
            <w:r w:rsidRPr="00A1781D">
              <w:rPr>
                <w:sz w:val="18"/>
                <w:szCs w:val="18"/>
              </w:rPr>
              <w:t>=0</w:t>
            </w:r>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8831FA">
            <w:pPr>
              <w:rPr>
                <w:sz w:val="18"/>
                <w:szCs w:val="18"/>
              </w:rPr>
            </w:pPr>
          </w:p>
        </w:tc>
        <w:tc>
          <w:tcPr>
            <w:tcW w:w="2357" w:type="dxa"/>
          </w:tcPr>
          <w:p w:rsidR="00767405" w:rsidRPr="00A1781D" w:rsidRDefault="00767405" w:rsidP="009219CD">
            <w:pPr>
              <w:rPr>
                <w:sz w:val="18"/>
                <w:szCs w:val="18"/>
              </w:rPr>
            </w:pPr>
            <w:r w:rsidRPr="00A1781D">
              <w:rPr>
                <w:sz w:val="18"/>
                <w:szCs w:val="18"/>
              </w:rPr>
              <w:t xml:space="preserve">Показатели по строке «Итого по коду счета» в графах 12-14 </w:t>
            </w:r>
            <w:r w:rsidR="00EE5820">
              <w:rPr>
                <w:sz w:val="18"/>
                <w:szCs w:val="18"/>
              </w:rPr>
              <w:t>–</w:t>
            </w:r>
            <w:r w:rsidRPr="00A1781D">
              <w:rPr>
                <w:sz w:val="18"/>
                <w:szCs w:val="18"/>
              </w:rPr>
              <w:t xml:space="preserve"> недопустимо</w:t>
            </w:r>
          </w:p>
        </w:tc>
        <w:tc>
          <w:tcPr>
            <w:tcW w:w="812" w:type="dxa"/>
            <w:gridSpan w:val="3"/>
          </w:tcPr>
          <w:p w:rsidR="00767405" w:rsidRPr="00A1781D" w:rsidRDefault="00767405" w:rsidP="006979B8">
            <w:pPr>
              <w:rPr>
                <w:sz w:val="18"/>
                <w:szCs w:val="18"/>
              </w:rPr>
            </w:pPr>
            <w:r w:rsidRPr="006F614E">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6979B8">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6B0030">
            <w:pPr>
              <w:spacing w:line="360" w:lineRule="auto"/>
              <w:rPr>
                <w:sz w:val="18"/>
                <w:szCs w:val="18"/>
              </w:rPr>
            </w:pPr>
          </w:p>
        </w:tc>
        <w:tc>
          <w:tcPr>
            <w:tcW w:w="1827" w:type="dxa"/>
            <w:gridSpan w:val="2"/>
          </w:tcPr>
          <w:p w:rsidR="00767405" w:rsidRPr="00A1781D" w:rsidRDefault="00767405" w:rsidP="00703D83">
            <w:pPr>
              <w:jc w:val="center"/>
              <w:rPr>
                <w:sz w:val="18"/>
                <w:szCs w:val="18"/>
              </w:rPr>
            </w:pPr>
          </w:p>
        </w:tc>
        <w:tc>
          <w:tcPr>
            <w:tcW w:w="636" w:type="dxa"/>
          </w:tcPr>
          <w:p w:rsidR="00767405" w:rsidRPr="00A1781D" w:rsidRDefault="00767405" w:rsidP="00C43E81">
            <w:pPr>
              <w:jc w:val="center"/>
              <w:rPr>
                <w:sz w:val="18"/>
                <w:szCs w:val="18"/>
              </w:rPr>
            </w:pPr>
          </w:p>
        </w:tc>
        <w:tc>
          <w:tcPr>
            <w:tcW w:w="603" w:type="dxa"/>
          </w:tcPr>
          <w:p w:rsidR="00767405" w:rsidRPr="00A1781D" w:rsidRDefault="00767405" w:rsidP="003804AD">
            <w:pPr>
              <w:rPr>
                <w:sz w:val="18"/>
                <w:szCs w:val="18"/>
                <w:lang w:val="en-US"/>
              </w:rPr>
            </w:pPr>
          </w:p>
        </w:tc>
        <w:tc>
          <w:tcPr>
            <w:tcW w:w="1976" w:type="dxa"/>
            <w:gridSpan w:val="2"/>
          </w:tcPr>
          <w:p w:rsidR="00767405" w:rsidRPr="00A1781D" w:rsidRDefault="00767405" w:rsidP="003804AD">
            <w:pPr>
              <w:rPr>
                <w:sz w:val="18"/>
                <w:szCs w:val="18"/>
              </w:rPr>
            </w:pPr>
          </w:p>
        </w:tc>
        <w:tc>
          <w:tcPr>
            <w:tcW w:w="620" w:type="dxa"/>
          </w:tcPr>
          <w:p w:rsidR="00767405" w:rsidRPr="00A1781D" w:rsidRDefault="00767405" w:rsidP="008831FA">
            <w:pPr>
              <w:rPr>
                <w:sz w:val="18"/>
                <w:szCs w:val="18"/>
              </w:rPr>
            </w:pPr>
          </w:p>
        </w:tc>
        <w:tc>
          <w:tcPr>
            <w:tcW w:w="2357" w:type="dxa"/>
          </w:tcPr>
          <w:p w:rsidR="00767405" w:rsidRPr="00A1781D" w:rsidRDefault="00767405" w:rsidP="00175D73">
            <w:pPr>
              <w:rPr>
                <w:sz w:val="18"/>
                <w:szCs w:val="18"/>
              </w:rPr>
            </w:pPr>
          </w:p>
        </w:tc>
        <w:tc>
          <w:tcPr>
            <w:tcW w:w="812" w:type="dxa"/>
            <w:gridSpan w:val="3"/>
          </w:tcPr>
          <w:p w:rsidR="00767405" w:rsidRPr="00A1781D" w:rsidRDefault="00767405" w:rsidP="00175D73">
            <w:pPr>
              <w:rPr>
                <w:sz w:val="18"/>
                <w:szCs w:val="18"/>
              </w:rPr>
            </w:pPr>
          </w:p>
        </w:tc>
        <w:tc>
          <w:tcPr>
            <w:tcW w:w="815" w:type="dxa"/>
            <w:gridSpan w:val="2"/>
          </w:tcPr>
          <w:p w:rsidR="00767405" w:rsidRPr="00A1781D" w:rsidRDefault="00767405" w:rsidP="00175D73">
            <w:pPr>
              <w:rPr>
                <w:sz w:val="18"/>
                <w:szCs w:val="18"/>
              </w:rPr>
            </w:pPr>
          </w:p>
        </w:tc>
      </w:tr>
      <w:tr w:rsidR="00767405" w:rsidRPr="00A1781D" w:rsidTr="00C06A54">
        <w:trPr>
          <w:trHeight w:val="990"/>
        </w:trPr>
        <w:tc>
          <w:tcPr>
            <w:tcW w:w="455" w:type="dxa"/>
          </w:tcPr>
          <w:p w:rsidR="00767405" w:rsidRPr="00A1781D" w:rsidRDefault="00767405" w:rsidP="006A33EA">
            <w:pPr>
              <w:spacing w:line="360" w:lineRule="auto"/>
              <w:rPr>
                <w:sz w:val="18"/>
                <w:szCs w:val="18"/>
              </w:rPr>
            </w:pPr>
            <w:r>
              <w:rPr>
                <w:sz w:val="18"/>
                <w:szCs w:val="18"/>
              </w:rPr>
              <w:t>1.5</w:t>
            </w:r>
          </w:p>
        </w:tc>
        <w:tc>
          <w:tcPr>
            <w:tcW w:w="1827" w:type="dxa"/>
            <w:gridSpan w:val="2"/>
          </w:tcPr>
          <w:p w:rsidR="00767405" w:rsidRDefault="00767405" w:rsidP="006A33EA">
            <w:pPr>
              <w:rPr>
                <w:sz w:val="18"/>
                <w:szCs w:val="18"/>
              </w:rPr>
            </w:pPr>
            <w:r>
              <w:rPr>
                <w:sz w:val="18"/>
                <w:szCs w:val="18"/>
              </w:rPr>
              <w:t>Показатель по счетам %40140%,</w:t>
            </w:r>
          </w:p>
          <w:p w:rsidR="00767405" w:rsidRPr="00A1781D" w:rsidRDefault="00767405" w:rsidP="00A9655A">
            <w:pPr>
              <w:rPr>
                <w:sz w:val="18"/>
                <w:szCs w:val="18"/>
              </w:rPr>
            </w:pPr>
          </w:p>
        </w:tc>
        <w:tc>
          <w:tcPr>
            <w:tcW w:w="636" w:type="dxa"/>
          </w:tcPr>
          <w:p w:rsidR="00767405" w:rsidRPr="00A1781D" w:rsidRDefault="00703D83" w:rsidP="00F7206C">
            <w:pPr>
              <w:jc w:val="center"/>
              <w:rPr>
                <w:sz w:val="18"/>
                <w:szCs w:val="18"/>
              </w:rPr>
            </w:pPr>
            <w:r>
              <w:rPr>
                <w:sz w:val="18"/>
                <w:szCs w:val="18"/>
              </w:rPr>
              <w:t>2, 5, 7, 9</w:t>
            </w:r>
            <w:r w:rsidR="00767405">
              <w:rPr>
                <w:sz w:val="18"/>
                <w:szCs w:val="18"/>
              </w:rPr>
              <w:t xml:space="preserve">  </w:t>
            </w:r>
            <w:r w:rsidR="00767405" w:rsidRPr="00A1781D">
              <w:rPr>
                <w:sz w:val="18"/>
                <w:szCs w:val="18"/>
              </w:rPr>
              <w:t>Раздел 1</w:t>
            </w:r>
          </w:p>
        </w:tc>
        <w:tc>
          <w:tcPr>
            <w:tcW w:w="603" w:type="dxa"/>
          </w:tcPr>
          <w:p w:rsidR="00767405" w:rsidRPr="00A1781D" w:rsidRDefault="00767405" w:rsidP="006A33EA">
            <w:pPr>
              <w:rPr>
                <w:sz w:val="18"/>
                <w:szCs w:val="18"/>
              </w:rPr>
            </w:pPr>
            <w:r>
              <w:rPr>
                <w:sz w:val="18"/>
                <w:szCs w:val="18"/>
              </w:rPr>
              <w:t>=</w:t>
            </w:r>
          </w:p>
        </w:tc>
        <w:tc>
          <w:tcPr>
            <w:tcW w:w="1976" w:type="dxa"/>
            <w:gridSpan w:val="2"/>
          </w:tcPr>
          <w:p w:rsidR="00767405" w:rsidRPr="00A1781D" w:rsidRDefault="00767405" w:rsidP="009443F9">
            <w:pPr>
              <w:rPr>
                <w:sz w:val="18"/>
                <w:szCs w:val="18"/>
              </w:rPr>
            </w:pPr>
            <w:r>
              <w:rPr>
                <w:sz w:val="18"/>
                <w:szCs w:val="18"/>
              </w:rPr>
              <w:t>Всего по счету 140140000</w:t>
            </w:r>
          </w:p>
        </w:tc>
        <w:tc>
          <w:tcPr>
            <w:tcW w:w="620" w:type="dxa"/>
          </w:tcPr>
          <w:p w:rsidR="00767405" w:rsidRPr="00A1781D" w:rsidRDefault="00703D83" w:rsidP="00F7206C">
            <w:pPr>
              <w:rPr>
                <w:sz w:val="18"/>
                <w:szCs w:val="18"/>
              </w:rPr>
            </w:pPr>
            <w:r>
              <w:rPr>
                <w:sz w:val="18"/>
                <w:szCs w:val="18"/>
              </w:rPr>
              <w:t xml:space="preserve">2, 5, 7, 9  </w:t>
            </w:r>
            <w:r w:rsidRPr="00A1781D">
              <w:rPr>
                <w:sz w:val="18"/>
                <w:szCs w:val="18"/>
              </w:rPr>
              <w:t>Раздел 1</w:t>
            </w:r>
          </w:p>
        </w:tc>
        <w:tc>
          <w:tcPr>
            <w:tcW w:w="2357" w:type="dxa"/>
          </w:tcPr>
          <w:p w:rsidR="00767405" w:rsidRPr="00A1781D" w:rsidRDefault="00767405" w:rsidP="009443F9">
            <w:pPr>
              <w:rPr>
                <w:sz w:val="18"/>
                <w:szCs w:val="18"/>
              </w:rPr>
            </w:pPr>
            <w:r>
              <w:rPr>
                <w:sz w:val="18"/>
                <w:szCs w:val="18"/>
              </w:rPr>
              <w:t xml:space="preserve">Сумма </w:t>
            </w:r>
            <w:r w:rsidRPr="00A1781D">
              <w:rPr>
                <w:sz w:val="18"/>
                <w:szCs w:val="18"/>
              </w:rPr>
              <w:t xml:space="preserve">аналитических счетов </w:t>
            </w:r>
            <w:r>
              <w:rPr>
                <w:sz w:val="18"/>
                <w:szCs w:val="18"/>
              </w:rPr>
              <w:t xml:space="preserve"> %40140% не </w:t>
            </w:r>
            <w:r w:rsidRPr="00A1781D">
              <w:rPr>
                <w:sz w:val="18"/>
                <w:szCs w:val="18"/>
              </w:rPr>
              <w:t>соответствует сумме по строке</w:t>
            </w:r>
            <w:r>
              <w:rPr>
                <w:sz w:val="18"/>
                <w:szCs w:val="18"/>
              </w:rPr>
              <w:t xml:space="preserve"> «Всего по счету 140140000» - недопустимо; </w:t>
            </w:r>
          </w:p>
        </w:tc>
        <w:tc>
          <w:tcPr>
            <w:tcW w:w="812" w:type="dxa"/>
            <w:gridSpan w:val="3"/>
          </w:tcPr>
          <w:p w:rsidR="00767405" w:rsidRPr="00A1781D" w:rsidRDefault="00767405" w:rsidP="006A33EA">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rPr>
          <w:trHeight w:val="990"/>
        </w:trPr>
        <w:tc>
          <w:tcPr>
            <w:tcW w:w="455" w:type="dxa"/>
          </w:tcPr>
          <w:p w:rsidR="00767405" w:rsidRPr="00A1781D" w:rsidRDefault="00767405" w:rsidP="00A9655A">
            <w:pPr>
              <w:spacing w:line="360" w:lineRule="auto"/>
              <w:rPr>
                <w:sz w:val="18"/>
                <w:szCs w:val="18"/>
              </w:rPr>
            </w:pPr>
            <w:r>
              <w:rPr>
                <w:sz w:val="18"/>
                <w:szCs w:val="18"/>
              </w:rPr>
              <w:t>1.</w:t>
            </w:r>
            <w:r w:rsidR="009443F9">
              <w:rPr>
                <w:sz w:val="18"/>
                <w:szCs w:val="18"/>
              </w:rPr>
              <w:t>6</w:t>
            </w:r>
          </w:p>
        </w:tc>
        <w:tc>
          <w:tcPr>
            <w:tcW w:w="1827" w:type="dxa"/>
            <w:gridSpan w:val="2"/>
          </w:tcPr>
          <w:p w:rsidR="00767405" w:rsidRDefault="00767405" w:rsidP="003A0793">
            <w:pPr>
              <w:rPr>
                <w:sz w:val="18"/>
                <w:szCs w:val="18"/>
              </w:rPr>
            </w:pPr>
            <w:r>
              <w:rPr>
                <w:sz w:val="18"/>
                <w:szCs w:val="18"/>
              </w:rPr>
              <w:t xml:space="preserve">Показатель по счетам </w:t>
            </w:r>
          </w:p>
          <w:p w:rsidR="00767405" w:rsidRDefault="00767405" w:rsidP="003A0793">
            <w:pPr>
              <w:rPr>
                <w:sz w:val="18"/>
                <w:szCs w:val="18"/>
              </w:rPr>
            </w:pPr>
            <w:r>
              <w:rPr>
                <w:sz w:val="18"/>
                <w:szCs w:val="18"/>
              </w:rPr>
              <w:t>%40160%</w:t>
            </w:r>
          </w:p>
          <w:p w:rsidR="00767405" w:rsidRPr="00A1781D" w:rsidRDefault="00767405" w:rsidP="003A0793">
            <w:pPr>
              <w:rPr>
                <w:sz w:val="18"/>
                <w:szCs w:val="18"/>
              </w:rPr>
            </w:pPr>
          </w:p>
        </w:tc>
        <w:tc>
          <w:tcPr>
            <w:tcW w:w="636" w:type="dxa"/>
          </w:tcPr>
          <w:p w:rsidR="00767405" w:rsidRPr="00A1781D" w:rsidRDefault="00703D83" w:rsidP="00F7206C">
            <w:pPr>
              <w:jc w:val="center"/>
              <w:rPr>
                <w:sz w:val="18"/>
                <w:szCs w:val="18"/>
              </w:rPr>
            </w:pPr>
            <w:r>
              <w:rPr>
                <w:sz w:val="18"/>
                <w:szCs w:val="18"/>
              </w:rPr>
              <w:t xml:space="preserve">2, 5, 7, 9  </w:t>
            </w:r>
            <w:r w:rsidRPr="00A1781D">
              <w:rPr>
                <w:sz w:val="18"/>
                <w:szCs w:val="18"/>
              </w:rPr>
              <w:t>Раздел 1</w:t>
            </w:r>
          </w:p>
        </w:tc>
        <w:tc>
          <w:tcPr>
            <w:tcW w:w="603" w:type="dxa"/>
          </w:tcPr>
          <w:p w:rsidR="00767405" w:rsidRPr="00A1781D" w:rsidRDefault="00767405" w:rsidP="003A0793">
            <w:pPr>
              <w:rPr>
                <w:sz w:val="18"/>
                <w:szCs w:val="18"/>
              </w:rPr>
            </w:pPr>
            <w:r>
              <w:rPr>
                <w:sz w:val="18"/>
                <w:szCs w:val="18"/>
              </w:rPr>
              <w:t>=</w:t>
            </w:r>
          </w:p>
        </w:tc>
        <w:tc>
          <w:tcPr>
            <w:tcW w:w="1976" w:type="dxa"/>
            <w:gridSpan w:val="2"/>
          </w:tcPr>
          <w:p w:rsidR="00767405" w:rsidRPr="00A1781D" w:rsidRDefault="00767405" w:rsidP="003A0793">
            <w:pPr>
              <w:rPr>
                <w:sz w:val="18"/>
                <w:szCs w:val="18"/>
              </w:rPr>
            </w:pPr>
            <w:r>
              <w:rPr>
                <w:sz w:val="18"/>
                <w:szCs w:val="18"/>
              </w:rPr>
              <w:t>Всего по счету 140160000</w:t>
            </w:r>
          </w:p>
        </w:tc>
        <w:tc>
          <w:tcPr>
            <w:tcW w:w="620" w:type="dxa"/>
          </w:tcPr>
          <w:p w:rsidR="00767405" w:rsidRPr="00A1781D" w:rsidRDefault="00703D83" w:rsidP="00F7206C">
            <w:pPr>
              <w:rPr>
                <w:sz w:val="18"/>
                <w:szCs w:val="18"/>
              </w:rPr>
            </w:pPr>
            <w:r>
              <w:rPr>
                <w:sz w:val="18"/>
                <w:szCs w:val="18"/>
              </w:rPr>
              <w:t xml:space="preserve">2, 5, 7, 9  </w:t>
            </w:r>
            <w:r w:rsidRPr="00A1781D">
              <w:rPr>
                <w:sz w:val="18"/>
                <w:szCs w:val="18"/>
              </w:rPr>
              <w:t>Раздел 1</w:t>
            </w:r>
          </w:p>
        </w:tc>
        <w:tc>
          <w:tcPr>
            <w:tcW w:w="2357" w:type="dxa"/>
          </w:tcPr>
          <w:p w:rsidR="00767405" w:rsidRPr="00A1781D" w:rsidRDefault="00767405" w:rsidP="003A0793">
            <w:pPr>
              <w:rPr>
                <w:sz w:val="18"/>
                <w:szCs w:val="18"/>
              </w:rPr>
            </w:pPr>
            <w:r>
              <w:rPr>
                <w:sz w:val="18"/>
                <w:szCs w:val="18"/>
              </w:rPr>
              <w:t xml:space="preserve">Сумма </w:t>
            </w:r>
            <w:r w:rsidRPr="00A1781D">
              <w:rPr>
                <w:sz w:val="18"/>
                <w:szCs w:val="18"/>
              </w:rPr>
              <w:t xml:space="preserve">аналитических счетов </w:t>
            </w:r>
            <w:r>
              <w:rPr>
                <w:sz w:val="18"/>
                <w:szCs w:val="18"/>
              </w:rPr>
              <w:t xml:space="preserve"> %40160% не </w:t>
            </w:r>
            <w:r w:rsidRPr="00A1781D">
              <w:rPr>
                <w:sz w:val="18"/>
                <w:szCs w:val="18"/>
              </w:rPr>
              <w:t>соответствует сумме по строке</w:t>
            </w:r>
            <w:r>
              <w:rPr>
                <w:sz w:val="18"/>
                <w:szCs w:val="18"/>
              </w:rPr>
              <w:t xml:space="preserve"> «Всего по счету 140160000» - недопустимо</w:t>
            </w:r>
          </w:p>
        </w:tc>
        <w:tc>
          <w:tcPr>
            <w:tcW w:w="812" w:type="dxa"/>
            <w:gridSpan w:val="3"/>
          </w:tcPr>
          <w:p w:rsidR="00767405" w:rsidRPr="00A1781D" w:rsidRDefault="00767405" w:rsidP="003A0793">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rPr>
          <w:trHeight w:val="990"/>
        </w:trPr>
        <w:tc>
          <w:tcPr>
            <w:tcW w:w="455" w:type="dxa"/>
          </w:tcPr>
          <w:p w:rsidR="00767405" w:rsidRPr="00A1781D" w:rsidRDefault="00767405" w:rsidP="003D6874">
            <w:pPr>
              <w:spacing w:line="360" w:lineRule="auto"/>
              <w:rPr>
                <w:sz w:val="18"/>
                <w:szCs w:val="18"/>
              </w:rPr>
            </w:pPr>
            <w:r w:rsidRPr="00A1781D">
              <w:rPr>
                <w:sz w:val="18"/>
                <w:szCs w:val="18"/>
              </w:rPr>
              <w:t>2</w:t>
            </w:r>
          </w:p>
        </w:tc>
        <w:tc>
          <w:tcPr>
            <w:tcW w:w="1827" w:type="dxa"/>
            <w:gridSpan w:val="2"/>
          </w:tcPr>
          <w:p w:rsidR="00767405" w:rsidRPr="00A1781D" w:rsidRDefault="00767405" w:rsidP="00FA3B79">
            <w:pPr>
              <w:rPr>
                <w:sz w:val="18"/>
                <w:szCs w:val="18"/>
              </w:rPr>
            </w:pPr>
            <w:r w:rsidRPr="00A1781D">
              <w:rPr>
                <w:sz w:val="18"/>
                <w:szCs w:val="18"/>
              </w:rPr>
              <w:t>Сумма строк «Итого по синтетическому коду</w:t>
            </w:r>
            <w:r>
              <w:rPr>
                <w:sz w:val="18"/>
                <w:szCs w:val="18"/>
              </w:rPr>
              <w:t xml:space="preserve"> счета</w:t>
            </w:r>
            <w:r w:rsidRPr="00A1781D">
              <w:rPr>
                <w:sz w:val="18"/>
                <w:szCs w:val="18"/>
              </w:rPr>
              <w:t>»</w:t>
            </w:r>
          </w:p>
        </w:tc>
        <w:tc>
          <w:tcPr>
            <w:tcW w:w="636" w:type="dxa"/>
          </w:tcPr>
          <w:p w:rsidR="00767405" w:rsidRPr="00A1781D" w:rsidRDefault="00C43E81" w:rsidP="00435AAC">
            <w:pPr>
              <w:jc w:val="center"/>
              <w:rPr>
                <w:sz w:val="18"/>
                <w:szCs w:val="18"/>
              </w:rPr>
            </w:pPr>
            <w:r>
              <w:rPr>
                <w:sz w:val="18"/>
                <w:szCs w:val="18"/>
              </w:rPr>
              <w:t>2-14</w:t>
            </w:r>
          </w:p>
          <w:p w:rsidR="00767405" w:rsidRPr="00A1781D" w:rsidRDefault="00767405" w:rsidP="00435AAC">
            <w:pPr>
              <w:jc w:val="center"/>
              <w:rPr>
                <w:sz w:val="18"/>
                <w:szCs w:val="18"/>
              </w:rPr>
            </w:pPr>
          </w:p>
          <w:p w:rsidR="00767405" w:rsidRPr="00A1781D" w:rsidRDefault="00767405" w:rsidP="003D6874">
            <w:pPr>
              <w:jc w:val="center"/>
              <w:rPr>
                <w:sz w:val="18"/>
                <w:szCs w:val="18"/>
              </w:rPr>
            </w:pPr>
          </w:p>
        </w:tc>
        <w:tc>
          <w:tcPr>
            <w:tcW w:w="603" w:type="dxa"/>
          </w:tcPr>
          <w:p w:rsidR="00767405" w:rsidRPr="00A1781D" w:rsidRDefault="00767405" w:rsidP="00435AAC">
            <w:pPr>
              <w:rPr>
                <w:sz w:val="18"/>
                <w:szCs w:val="18"/>
              </w:rPr>
            </w:pPr>
            <w:r w:rsidRPr="00A1781D">
              <w:rPr>
                <w:sz w:val="18"/>
                <w:szCs w:val="18"/>
              </w:rPr>
              <w:t>=</w:t>
            </w:r>
          </w:p>
          <w:p w:rsidR="00767405" w:rsidRPr="00A1781D" w:rsidRDefault="00767405" w:rsidP="00435AAC">
            <w:pPr>
              <w:rPr>
                <w:sz w:val="18"/>
                <w:szCs w:val="18"/>
              </w:rPr>
            </w:pPr>
          </w:p>
          <w:p w:rsidR="00767405" w:rsidRPr="00A1781D" w:rsidRDefault="00767405" w:rsidP="003D6874">
            <w:pPr>
              <w:rPr>
                <w:sz w:val="18"/>
                <w:szCs w:val="18"/>
              </w:rPr>
            </w:pPr>
          </w:p>
        </w:tc>
        <w:tc>
          <w:tcPr>
            <w:tcW w:w="1976" w:type="dxa"/>
            <w:gridSpan w:val="2"/>
          </w:tcPr>
          <w:p w:rsidR="00767405" w:rsidRPr="00A1781D" w:rsidRDefault="00767405" w:rsidP="00F8147F">
            <w:pPr>
              <w:rPr>
                <w:sz w:val="18"/>
                <w:szCs w:val="18"/>
              </w:rPr>
            </w:pPr>
            <w:r w:rsidRPr="00A1781D">
              <w:rPr>
                <w:sz w:val="18"/>
                <w:szCs w:val="18"/>
              </w:rPr>
              <w:t>Всего</w:t>
            </w:r>
            <w:r>
              <w:rPr>
                <w:sz w:val="18"/>
                <w:szCs w:val="18"/>
              </w:rPr>
              <w:t xml:space="preserve"> задолженности</w:t>
            </w:r>
          </w:p>
          <w:p w:rsidR="00767405" w:rsidRPr="00A1781D" w:rsidRDefault="00767405" w:rsidP="00435AAC">
            <w:pPr>
              <w:rPr>
                <w:sz w:val="18"/>
                <w:szCs w:val="18"/>
              </w:rPr>
            </w:pPr>
          </w:p>
          <w:p w:rsidR="00767405" w:rsidRPr="00A1781D" w:rsidRDefault="00767405" w:rsidP="00435AAC">
            <w:pPr>
              <w:rPr>
                <w:sz w:val="18"/>
                <w:szCs w:val="18"/>
              </w:rPr>
            </w:pPr>
          </w:p>
          <w:p w:rsidR="00767405" w:rsidRPr="00A1781D" w:rsidRDefault="00767405" w:rsidP="003D6874">
            <w:pPr>
              <w:rPr>
                <w:sz w:val="18"/>
                <w:szCs w:val="18"/>
              </w:rPr>
            </w:pPr>
          </w:p>
        </w:tc>
        <w:tc>
          <w:tcPr>
            <w:tcW w:w="620" w:type="dxa"/>
          </w:tcPr>
          <w:p w:rsidR="00767405" w:rsidRPr="00A1781D" w:rsidRDefault="00C43E81" w:rsidP="00435AAC">
            <w:pPr>
              <w:rPr>
                <w:sz w:val="18"/>
                <w:szCs w:val="18"/>
              </w:rPr>
            </w:pPr>
            <w:r>
              <w:rPr>
                <w:sz w:val="18"/>
                <w:szCs w:val="18"/>
              </w:rPr>
              <w:t>2-14</w:t>
            </w:r>
          </w:p>
          <w:p w:rsidR="00767405" w:rsidRPr="00A1781D" w:rsidRDefault="00767405" w:rsidP="00435AAC">
            <w:pPr>
              <w:rPr>
                <w:sz w:val="18"/>
                <w:szCs w:val="18"/>
              </w:rPr>
            </w:pPr>
          </w:p>
          <w:p w:rsidR="00767405" w:rsidRPr="00A1781D" w:rsidRDefault="00767405" w:rsidP="003D6874">
            <w:pPr>
              <w:rPr>
                <w:sz w:val="18"/>
                <w:szCs w:val="18"/>
              </w:rPr>
            </w:pPr>
          </w:p>
        </w:tc>
        <w:tc>
          <w:tcPr>
            <w:tcW w:w="2357" w:type="dxa"/>
          </w:tcPr>
          <w:p w:rsidR="00767405" w:rsidRPr="00A1781D" w:rsidRDefault="00767405" w:rsidP="009443F9">
            <w:pPr>
              <w:rPr>
                <w:sz w:val="18"/>
                <w:szCs w:val="18"/>
              </w:rPr>
            </w:pPr>
            <w:r w:rsidRPr="00A1781D">
              <w:rPr>
                <w:sz w:val="18"/>
                <w:szCs w:val="18"/>
              </w:rPr>
              <w:t>Сумма показателей строк «Итого по синтетическому коду</w:t>
            </w:r>
            <w:r>
              <w:rPr>
                <w:sz w:val="18"/>
                <w:szCs w:val="18"/>
              </w:rPr>
              <w:t xml:space="preserve"> счета</w:t>
            </w:r>
            <w:r w:rsidRPr="00A1781D">
              <w:rPr>
                <w:sz w:val="18"/>
                <w:szCs w:val="18"/>
              </w:rPr>
              <w:t>» не соответствует сумме по строке «Всего</w:t>
            </w:r>
            <w:r>
              <w:rPr>
                <w:sz w:val="18"/>
                <w:szCs w:val="18"/>
              </w:rPr>
              <w:t xml:space="preserve"> задолженности</w:t>
            </w:r>
            <w:r w:rsidRPr="00A1781D">
              <w:rPr>
                <w:sz w:val="18"/>
                <w:szCs w:val="18"/>
              </w:rPr>
              <w:t>»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rPr>
          <w:trHeight w:val="990"/>
        </w:trPr>
        <w:tc>
          <w:tcPr>
            <w:tcW w:w="455" w:type="dxa"/>
          </w:tcPr>
          <w:p w:rsidR="00767405" w:rsidRPr="00A1781D" w:rsidRDefault="00767405" w:rsidP="003804AD">
            <w:pPr>
              <w:spacing w:line="360" w:lineRule="auto"/>
              <w:rPr>
                <w:sz w:val="18"/>
                <w:szCs w:val="18"/>
              </w:rPr>
            </w:pPr>
            <w:r w:rsidRPr="00A1781D">
              <w:rPr>
                <w:sz w:val="18"/>
                <w:szCs w:val="18"/>
              </w:rPr>
              <w:t>3</w:t>
            </w:r>
          </w:p>
        </w:tc>
        <w:tc>
          <w:tcPr>
            <w:tcW w:w="1827" w:type="dxa"/>
            <w:gridSpan w:val="2"/>
          </w:tcPr>
          <w:p w:rsidR="00767405" w:rsidRPr="00A1781D" w:rsidRDefault="00767405" w:rsidP="0045008B">
            <w:pPr>
              <w:jc w:val="center"/>
              <w:rPr>
                <w:sz w:val="18"/>
                <w:szCs w:val="18"/>
              </w:rPr>
            </w:pPr>
            <w:r w:rsidRPr="00A1781D">
              <w:rPr>
                <w:sz w:val="18"/>
                <w:szCs w:val="18"/>
              </w:rPr>
              <w:t>Сумма строк «Итого по коду счета»</w:t>
            </w:r>
          </w:p>
        </w:tc>
        <w:tc>
          <w:tcPr>
            <w:tcW w:w="636" w:type="dxa"/>
          </w:tcPr>
          <w:p w:rsidR="00767405" w:rsidRPr="00A1781D" w:rsidRDefault="00C43E81" w:rsidP="003804AD">
            <w:pPr>
              <w:jc w:val="center"/>
              <w:rPr>
                <w:sz w:val="18"/>
                <w:szCs w:val="18"/>
              </w:rPr>
            </w:pPr>
            <w:r>
              <w:rPr>
                <w:sz w:val="18"/>
                <w:szCs w:val="18"/>
              </w:rPr>
              <w:t>2-11</w:t>
            </w:r>
            <w:r w:rsidR="00767405" w:rsidRPr="00A1781D">
              <w:rPr>
                <w:sz w:val="18"/>
                <w:szCs w:val="18"/>
              </w:rPr>
              <w:t xml:space="preserve"> Раздел 1</w:t>
            </w:r>
          </w:p>
          <w:p w:rsidR="00767405" w:rsidRPr="00A1781D" w:rsidRDefault="00767405" w:rsidP="003804AD">
            <w:pPr>
              <w:jc w:val="center"/>
              <w:rPr>
                <w:sz w:val="18"/>
                <w:szCs w:val="18"/>
              </w:rPr>
            </w:pPr>
          </w:p>
        </w:tc>
        <w:tc>
          <w:tcPr>
            <w:tcW w:w="603" w:type="dxa"/>
          </w:tcPr>
          <w:p w:rsidR="00767405" w:rsidRPr="00A1781D" w:rsidRDefault="00767405" w:rsidP="003804AD">
            <w:pPr>
              <w:rPr>
                <w:sz w:val="18"/>
                <w:szCs w:val="18"/>
              </w:rPr>
            </w:pPr>
            <w:r w:rsidRPr="00A1781D">
              <w:rPr>
                <w:sz w:val="18"/>
                <w:szCs w:val="18"/>
              </w:rPr>
              <w:t>=</w:t>
            </w:r>
          </w:p>
          <w:p w:rsidR="00767405" w:rsidRPr="00A1781D" w:rsidRDefault="00767405" w:rsidP="003804AD">
            <w:pPr>
              <w:rPr>
                <w:sz w:val="18"/>
                <w:szCs w:val="18"/>
              </w:rPr>
            </w:pPr>
          </w:p>
          <w:p w:rsidR="00767405" w:rsidRPr="00A1781D" w:rsidRDefault="00767405" w:rsidP="003804AD">
            <w:pPr>
              <w:rPr>
                <w:sz w:val="18"/>
                <w:szCs w:val="18"/>
              </w:rPr>
            </w:pPr>
          </w:p>
        </w:tc>
        <w:tc>
          <w:tcPr>
            <w:tcW w:w="1976" w:type="dxa"/>
            <w:gridSpan w:val="2"/>
          </w:tcPr>
          <w:p w:rsidR="00767405" w:rsidRPr="00A1781D" w:rsidRDefault="00767405" w:rsidP="003804AD">
            <w:pPr>
              <w:rPr>
                <w:sz w:val="18"/>
                <w:szCs w:val="18"/>
              </w:rPr>
            </w:pPr>
            <w:r w:rsidRPr="00A1781D">
              <w:rPr>
                <w:sz w:val="18"/>
                <w:szCs w:val="18"/>
              </w:rPr>
              <w:t>Итого по синтетическому коду</w:t>
            </w:r>
            <w:r>
              <w:rPr>
                <w:sz w:val="18"/>
                <w:szCs w:val="18"/>
              </w:rPr>
              <w:t xml:space="preserve"> счета</w:t>
            </w:r>
          </w:p>
          <w:p w:rsidR="00767405" w:rsidRPr="00A1781D" w:rsidRDefault="00767405" w:rsidP="003804AD">
            <w:pPr>
              <w:rPr>
                <w:sz w:val="18"/>
                <w:szCs w:val="18"/>
              </w:rPr>
            </w:pPr>
          </w:p>
          <w:p w:rsidR="00767405" w:rsidRPr="00A1781D" w:rsidRDefault="00767405" w:rsidP="003804AD">
            <w:pPr>
              <w:rPr>
                <w:sz w:val="18"/>
                <w:szCs w:val="18"/>
              </w:rPr>
            </w:pPr>
          </w:p>
        </w:tc>
        <w:tc>
          <w:tcPr>
            <w:tcW w:w="620" w:type="dxa"/>
          </w:tcPr>
          <w:p w:rsidR="00767405" w:rsidRPr="00A1781D" w:rsidRDefault="00C43E81" w:rsidP="003804AD">
            <w:pPr>
              <w:rPr>
                <w:sz w:val="18"/>
                <w:szCs w:val="18"/>
              </w:rPr>
            </w:pPr>
            <w:r>
              <w:rPr>
                <w:sz w:val="18"/>
                <w:szCs w:val="18"/>
              </w:rPr>
              <w:t>2-11</w:t>
            </w:r>
            <w:r w:rsidRPr="00A1781D">
              <w:rPr>
                <w:sz w:val="18"/>
                <w:szCs w:val="18"/>
              </w:rPr>
              <w:t xml:space="preserve"> Раздел 1</w:t>
            </w:r>
          </w:p>
        </w:tc>
        <w:tc>
          <w:tcPr>
            <w:tcW w:w="2357" w:type="dxa"/>
          </w:tcPr>
          <w:p w:rsidR="00767405" w:rsidRPr="00A1781D" w:rsidRDefault="00767405" w:rsidP="009219CD">
            <w:pPr>
              <w:rPr>
                <w:sz w:val="18"/>
                <w:szCs w:val="18"/>
              </w:rPr>
            </w:pPr>
            <w:r w:rsidRPr="00A1781D">
              <w:rPr>
                <w:sz w:val="18"/>
                <w:szCs w:val="18"/>
              </w:rPr>
              <w:t>Сумма показателей строк «Итого по коду счета» не соответствует сумме по строке «Итого по синтетическому коду</w:t>
            </w:r>
            <w:r>
              <w:rPr>
                <w:sz w:val="18"/>
                <w:szCs w:val="18"/>
              </w:rPr>
              <w:t xml:space="preserve"> счета</w:t>
            </w:r>
            <w:r w:rsidRPr="00A1781D">
              <w:rPr>
                <w:sz w:val="18"/>
                <w:szCs w:val="18"/>
              </w:rPr>
              <w:t>»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743E06">
            <w:pPr>
              <w:spacing w:line="360" w:lineRule="auto"/>
              <w:rPr>
                <w:sz w:val="18"/>
                <w:szCs w:val="18"/>
              </w:rPr>
            </w:pPr>
            <w:r w:rsidRPr="00A1781D">
              <w:rPr>
                <w:sz w:val="18"/>
                <w:szCs w:val="18"/>
              </w:rPr>
              <w:t>4</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%205хх000%, %208хх000%, %209хх000% ,</w:t>
            </w:r>
          </w:p>
        </w:tc>
        <w:tc>
          <w:tcPr>
            <w:tcW w:w="636" w:type="dxa"/>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tcPr>
          <w:p w:rsidR="00767405" w:rsidRPr="00A1781D" w:rsidRDefault="00767405" w:rsidP="00435AAC">
            <w:pPr>
              <w:rPr>
                <w:sz w:val="18"/>
                <w:szCs w:val="18"/>
              </w:rPr>
            </w:pPr>
            <w:r w:rsidRPr="00A1781D">
              <w:rPr>
                <w:sz w:val="18"/>
                <w:szCs w:val="18"/>
                <w:lang w:val="en-US"/>
              </w:rPr>
              <w:t>&gt;=</w:t>
            </w:r>
            <w:r w:rsidRPr="00A1781D">
              <w:rPr>
                <w:sz w:val="18"/>
                <w:szCs w:val="18"/>
              </w:rPr>
              <w:t>0</w:t>
            </w:r>
          </w:p>
        </w:tc>
        <w:tc>
          <w:tcPr>
            <w:tcW w:w="1976" w:type="dxa"/>
            <w:gridSpan w:val="2"/>
          </w:tcPr>
          <w:p w:rsidR="00767405" w:rsidRPr="00A1781D" w:rsidRDefault="00767405" w:rsidP="000B157C">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tcPr>
          <w:p w:rsidR="00767405" w:rsidRPr="00A1781D" w:rsidRDefault="00767405" w:rsidP="009219CD">
            <w:pPr>
              <w:rPr>
                <w:sz w:val="18"/>
                <w:szCs w:val="18"/>
              </w:rPr>
            </w:pPr>
            <w:r w:rsidRPr="00A1781D">
              <w:rPr>
                <w:sz w:val="18"/>
                <w:szCs w:val="18"/>
              </w:rPr>
              <w:t>Показатели дебиторской задолженности со знаком минус подлежат отражению в Сведениях ф. 0503169 по кредиторской задолженности</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3D6874">
            <w:pPr>
              <w:spacing w:line="360" w:lineRule="auto"/>
              <w:rPr>
                <w:sz w:val="18"/>
                <w:szCs w:val="18"/>
              </w:rPr>
            </w:pPr>
            <w:r w:rsidRPr="00A1781D">
              <w:rPr>
                <w:sz w:val="18"/>
                <w:szCs w:val="18"/>
              </w:rPr>
              <w:lastRenderedPageBreak/>
              <w:t>5</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%303хх000%</w:t>
            </w:r>
          </w:p>
        </w:tc>
        <w:tc>
          <w:tcPr>
            <w:tcW w:w="636" w:type="dxa"/>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tcPr>
          <w:p w:rsidR="00767405" w:rsidRPr="00A1781D" w:rsidRDefault="00767405" w:rsidP="00435AAC">
            <w:pPr>
              <w:rPr>
                <w:sz w:val="18"/>
                <w:szCs w:val="18"/>
              </w:rPr>
            </w:pPr>
            <w:r w:rsidRPr="00A1781D">
              <w:rPr>
                <w:sz w:val="18"/>
                <w:szCs w:val="18"/>
                <w:lang w:val="en-US"/>
              </w:rPr>
              <w:t>&gt;=</w:t>
            </w:r>
            <w:r w:rsidRPr="00A1781D">
              <w:rPr>
                <w:sz w:val="18"/>
                <w:szCs w:val="18"/>
              </w:rPr>
              <w:t>0</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tcPr>
          <w:p w:rsidR="00767405" w:rsidRPr="00A1781D" w:rsidRDefault="00767405" w:rsidP="009219CD">
            <w:pPr>
              <w:rPr>
                <w:sz w:val="18"/>
                <w:szCs w:val="18"/>
              </w:rPr>
            </w:pPr>
            <w:r w:rsidRPr="00A1781D">
              <w:rPr>
                <w:sz w:val="18"/>
                <w:szCs w:val="18"/>
              </w:rPr>
              <w:t>Показатели кредиторской задолженности со знаком минус подлежат отражению в Сведениях ф. 0503169 по дебиторской задолженности</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3D6874">
            <w:pPr>
              <w:spacing w:line="360" w:lineRule="auto"/>
              <w:rPr>
                <w:sz w:val="18"/>
                <w:szCs w:val="18"/>
              </w:rPr>
            </w:pPr>
            <w:r w:rsidRPr="00A1781D">
              <w:rPr>
                <w:sz w:val="18"/>
                <w:szCs w:val="18"/>
              </w:rPr>
              <w:t>6</w:t>
            </w:r>
          </w:p>
        </w:tc>
        <w:tc>
          <w:tcPr>
            <w:tcW w:w="1827" w:type="dxa"/>
            <w:gridSpan w:val="2"/>
          </w:tcPr>
          <w:p w:rsidR="00767405" w:rsidRPr="00A1781D" w:rsidRDefault="00767405" w:rsidP="00D87AD8">
            <w:pPr>
              <w:jc w:val="center"/>
              <w:rPr>
                <w:sz w:val="18"/>
                <w:szCs w:val="18"/>
              </w:rPr>
            </w:pPr>
            <w:r w:rsidRPr="00A1781D">
              <w:rPr>
                <w:sz w:val="18"/>
                <w:szCs w:val="18"/>
              </w:rPr>
              <w:t>По каждой строке Раздела 2  (за исключением главы 182, 153)</w:t>
            </w:r>
          </w:p>
        </w:tc>
        <w:tc>
          <w:tcPr>
            <w:tcW w:w="636" w:type="dxa"/>
          </w:tcPr>
          <w:p w:rsidR="00767405" w:rsidRPr="00A1781D" w:rsidRDefault="00767405" w:rsidP="00E01F08">
            <w:pPr>
              <w:jc w:val="center"/>
              <w:rPr>
                <w:sz w:val="18"/>
                <w:szCs w:val="18"/>
              </w:rPr>
            </w:pPr>
            <w:r w:rsidRPr="00A1781D">
              <w:rPr>
                <w:sz w:val="18"/>
                <w:szCs w:val="18"/>
              </w:rPr>
              <w:t>2</w:t>
            </w:r>
          </w:p>
        </w:tc>
        <w:tc>
          <w:tcPr>
            <w:tcW w:w="603" w:type="dxa"/>
          </w:tcPr>
          <w:p w:rsidR="00767405" w:rsidRPr="00A1781D" w:rsidRDefault="00767405" w:rsidP="00435AAC">
            <w:pPr>
              <w:rPr>
                <w:sz w:val="18"/>
                <w:szCs w:val="18"/>
              </w:rPr>
            </w:pPr>
            <w:r w:rsidRPr="00A1781D">
              <w:rPr>
                <w:sz w:val="18"/>
                <w:szCs w:val="18"/>
              </w:rPr>
              <w:t>≥ 1 000 000,00</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w:t>
            </w:r>
          </w:p>
        </w:tc>
        <w:tc>
          <w:tcPr>
            <w:tcW w:w="2357" w:type="dxa"/>
          </w:tcPr>
          <w:p w:rsidR="00767405" w:rsidRPr="00A1781D" w:rsidRDefault="005C5B01" w:rsidP="00B77D02">
            <w:pPr>
              <w:rPr>
                <w:sz w:val="18"/>
                <w:szCs w:val="18"/>
              </w:rPr>
            </w:pPr>
            <w:hyperlink r:id="rId12" w:history="1">
              <w:r w:rsidR="00767405" w:rsidRPr="00A1781D">
                <w:rPr>
                  <w:sz w:val="18"/>
                  <w:szCs w:val="18"/>
                </w:rPr>
                <w:t>Раздел 2</w:t>
              </w:r>
            </w:hyperlink>
            <w:r w:rsidR="00767405" w:rsidRPr="00A1781D">
              <w:rPr>
                <w:sz w:val="18"/>
                <w:szCs w:val="18"/>
              </w:rPr>
              <w:t xml:space="preserve"> Сведений ф. 0503169 заполняется в разрезе контрагентов по показателям свыше 1 млн. руб.</w:t>
            </w:r>
          </w:p>
        </w:tc>
        <w:tc>
          <w:tcPr>
            <w:tcW w:w="812" w:type="dxa"/>
            <w:gridSpan w:val="3"/>
          </w:tcPr>
          <w:p w:rsidR="00767405" w:rsidRDefault="005C3673" w:rsidP="000C019E">
            <w:pPr>
              <w:rPr>
                <w:sz w:val="18"/>
                <w:szCs w:val="18"/>
              </w:rPr>
            </w:pPr>
            <w:proofErr w:type="gramStart"/>
            <w:r>
              <w:rPr>
                <w:sz w:val="18"/>
                <w:szCs w:val="18"/>
              </w:rPr>
              <w:t>П</w:t>
            </w:r>
            <w:proofErr w:type="gramEnd"/>
          </w:p>
        </w:tc>
        <w:tc>
          <w:tcPr>
            <w:tcW w:w="815" w:type="dxa"/>
            <w:gridSpan w:val="2"/>
          </w:tcPr>
          <w:p w:rsidR="00767405" w:rsidRPr="00A1781D" w:rsidRDefault="00767405" w:rsidP="00B77D02">
            <w:pPr>
              <w:rPr>
                <w:sz w:val="18"/>
                <w:szCs w:val="18"/>
              </w:rPr>
            </w:pPr>
            <w:r>
              <w:rPr>
                <w:sz w:val="18"/>
                <w:szCs w:val="18"/>
              </w:rPr>
              <w:t>ГРБС</w:t>
            </w:r>
          </w:p>
        </w:tc>
      </w:tr>
      <w:tr w:rsidR="00767405" w:rsidRPr="00A1781D" w:rsidTr="00C06A54">
        <w:tc>
          <w:tcPr>
            <w:tcW w:w="455" w:type="dxa"/>
          </w:tcPr>
          <w:p w:rsidR="00767405" w:rsidRPr="00A1781D" w:rsidRDefault="00767405" w:rsidP="003D6874">
            <w:pPr>
              <w:spacing w:line="360" w:lineRule="auto"/>
              <w:rPr>
                <w:sz w:val="18"/>
                <w:szCs w:val="18"/>
              </w:rPr>
            </w:pPr>
            <w:r w:rsidRPr="00A1781D">
              <w:rPr>
                <w:sz w:val="18"/>
                <w:szCs w:val="18"/>
              </w:rPr>
              <w:t>7</w:t>
            </w:r>
          </w:p>
        </w:tc>
        <w:tc>
          <w:tcPr>
            <w:tcW w:w="1827" w:type="dxa"/>
            <w:gridSpan w:val="2"/>
          </w:tcPr>
          <w:p w:rsidR="00767405" w:rsidRPr="00A1781D" w:rsidRDefault="00767405" w:rsidP="00F85F3E">
            <w:pPr>
              <w:jc w:val="center"/>
              <w:rPr>
                <w:sz w:val="18"/>
                <w:szCs w:val="18"/>
              </w:rPr>
            </w:pPr>
            <w:r w:rsidRPr="00A1781D">
              <w:rPr>
                <w:sz w:val="18"/>
                <w:szCs w:val="18"/>
              </w:rPr>
              <w:t>По каждой строке Раздела 2</w:t>
            </w:r>
          </w:p>
        </w:tc>
        <w:tc>
          <w:tcPr>
            <w:tcW w:w="636" w:type="dxa"/>
          </w:tcPr>
          <w:p w:rsidR="00767405" w:rsidRPr="00A1781D" w:rsidRDefault="00767405" w:rsidP="00E01F08">
            <w:pPr>
              <w:jc w:val="center"/>
              <w:rPr>
                <w:sz w:val="18"/>
                <w:szCs w:val="18"/>
              </w:rPr>
            </w:pPr>
            <w:r w:rsidRPr="00A1781D">
              <w:rPr>
                <w:sz w:val="18"/>
                <w:szCs w:val="18"/>
              </w:rPr>
              <w:t>7</w:t>
            </w:r>
          </w:p>
        </w:tc>
        <w:tc>
          <w:tcPr>
            <w:tcW w:w="603" w:type="dxa"/>
          </w:tcPr>
          <w:p w:rsidR="00767405" w:rsidRPr="00A1781D" w:rsidRDefault="00767405" w:rsidP="008764EB">
            <w:pPr>
              <w:rPr>
                <w:sz w:val="18"/>
                <w:szCs w:val="18"/>
              </w:rPr>
            </w:pPr>
            <w:r w:rsidRPr="00A1781D">
              <w:rPr>
                <w:sz w:val="18"/>
                <w:szCs w:val="18"/>
              </w:rPr>
              <w:t>= 01-05, 81, 82, 84, 85, 86, 89.</w:t>
            </w:r>
          </w:p>
        </w:tc>
        <w:tc>
          <w:tcPr>
            <w:tcW w:w="1976" w:type="dxa"/>
            <w:gridSpan w:val="2"/>
          </w:tcPr>
          <w:p w:rsidR="00767405" w:rsidRPr="00A1781D" w:rsidRDefault="00767405" w:rsidP="00B77D02">
            <w:pPr>
              <w:jc w:val="center"/>
              <w:rPr>
                <w:sz w:val="18"/>
                <w:szCs w:val="18"/>
              </w:rPr>
            </w:pPr>
            <w:r w:rsidRPr="00A1781D">
              <w:rPr>
                <w:sz w:val="18"/>
                <w:szCs w:val="18"/>
              </w:rPr>
              <w:t>*</w:t>
            </w:r>
          </w:p>
        </w:tc>
        <w:tc>
          <w:tcPr>
            <w:tcW w:w="620" w:type="dxa"/>
          </w:tcPr>
          <w:p w:rsidR="00767405" w:rsidRPr="00A1781D" w:rsidRDefault="00767405" w:rsidP="00E01F08">
            <w:pPr>
              <w:rPr>
                <w:sz w:val="18"/>
                <w:szCs w:val="18"/>
              </w:rPr>
            </w:pPr>
            <w:r w:rsidRPr="00A1781D">
              <w:rPr>
                <w:sz w:val="18"/>
                <w:szCs w:val="18"/>
              </w:rPr>
              <w:t>*</w:t>
            </w:r>
          </w:p>
        </w:tc>
        <w:tc>
          <w:tcPr>
            <w:tcW w:w="2357" w:type="dxa"/>
          </w:tcPr>
          <w:p w:rsidR="00767405" w:rsidRPr="00A1781D" w:rsidRDefault="00767405" w:rsidP="00F85F3E">
            <w:pPr>
              <w:rPr>
                <w:sz w:val="18"/>
                <w:szCs w:val="18"/>
              </w:rPr>
            </w:pPr>
            <w:r w:rsidRPr="00A1781D">
              <w:rPr>
                <w:sz w:val="18"/>
                <w:szCs w:val="18"/>
              </w:rPr>
              <w:t>В графе 7 раздела 2 Сведений ф. 0503169 отражаются коды: 01-05, 81, 82, 84, 85, 86, 89</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tcPr>
          <w:p w:rsidR="00767405" w:rsidRPr="00A1781D" w:rsidRDefault="00767405" w:rsidP="003D6874">
            <w:pPr>
              <w:spacing w:line="360" w:lineRule="auto"/>
              <w:rPr>
                <w:sz w:val="18"/>
                <w:szCs w:val="18"/>
              </w:rPr>
            </w:pPr>
            <w:r w:rsidRPr="00A1781D">
              <w:rPr>
                <w:sz w:val="18"/>
                <w:szCs w:val="18"/>
              </w:rPr>
              <w:t>8</w:t>
            </w:r>
          </w:p>
        </w:tc>
        <w:tc>
          <w:tcPr>
            <w:tcW w:w="1827" w:type="dxa"/>
            <w:gridSpan w:val="2"/>
          </w:tcPr>
          <w:p w:rsidR="00767405" w:rsidRPr="00A1781D" w:rsidRDefault="00767405" w:rsidP="00C125FF">
            <w:pPr>
              <w:jc w:val="center"/>
              <w:rPr>
                <w:sz w:val="18"/>
                <w:szCs w:val="18"/>
              </w:rPr>
            </w:pPr>
            <w:r w:rsidRPr="00A1781D">
              <w:rPr>
                <w:sz w:val="18"/>
                <w:szCs w:val="18"/>
              </w:rPr>
              <w:t>Показатель по счетам 1302хх000, 1304хх000 (в ф. 0503169 по дебиторской задолженности)</w:t>
            </w:r>
          </w:p>
        </w:tc>
        <w:tc>
          <w:tcPr>
            <w:tcW w:w="636" w:type="dxa"/>
          </w:tcPr>
          <w:p w:rsidR="00767405" w:rsidRPr="00A1781D" w:rsidRDefault="00767405" w:rsidP="00E01F08">
            <w:pPr>
              <w:jc w:val="center"/>
              <w:rPr>
                <w:sz w:val="18"/>
                <w:szCs w:val="18"/>
              </w:rPr>
            </w:pPr>
            <w:r w:rsidRPr="00A1781D">
              <w:rPr>
                <w:sz w:val="18"/>
                <w:szCs w:val="18"/>
              </w:rPr>
              <w:t>*</w:t>
            </w:r>
          </w:p>
        </w:tc>
        <w:tc>
          <w:tcPr>
            <w:tcW w:w="603" w:type="dxa"/>
          </w:tcPr>
          <w:p w:rsidR="00767405" w:rsidRPr="00A1781D" w:rsidRDefault="00767405" w:rsidP="00435AAC">
            <w:pPr>
              <w:rPr>
                <w:sz w:val="18"/>
                <w:szCs w:val="18"/>
              </w:rPr>
            </w:pPr>
            <w:r w:rsidRPr="00A1781D">
              <w:rPr>
                <w:sz w:val="18"/>
                <w:szCs w:val="18"/>
              </w:rPr>
              <w:t>=0</w:t>
            </w:r>
          </w:p>
        </w:tc>
        <w:tc>
          <w:tcPr>
            <w:tcW w:w="1976" w:type="dxa"/>
            <w:gridSpan w:val="2"/>
          </w:tcPr>
          <w:p w:rsidR="00767405" w:rsidRPr="00A1781D" w:rsidRDefault="00767405" w:rsidP="00B77D02">
            <w:pPr>
              <w:jc w:val="center"/>
              <w:rPr>
                <w:sz w:val="18"/>
                <w:szCs w:val="18"/>
              </w:rPr>
            </w:pPr>
          </w:p>
        </w:tc>
        <w:tc>
          <w:tcPr>
            <w:tcW w:w="620" w:type="dxa"/>
          </w:tcPr>
          <w:p w:rsidR="00767405" w:rsidRPr="00A1781D" w:rsidRDefault="00767405" w:rsidP="00E01F08">
            <w:pPr>
              <w:rPr>
                <w:sz w:val="18"/>
                <w:szCs w:val="18"/>
              </w:rPr>
            </w:pPr>
          </w:p>
        </w:tc>
        <w:tc>
          <w:tcPr>
            <w:tcW w:w="2357" w:type="dxa"/>
          </w:tcPr>
          <w:p w:rsidR="00767405" w:rsidRPr="00A1781D" w:rsidRDefault="00767405" w:rsidP="00C125FF">
            <w:pPr>
              <w:rPr>
                <w:sz w:val="18"/>
                <w:szCs w:val="18"/>
              </w:rPr>
            </w:pPr>
            <w:r w:rsidRPr="00A1781D">
              <w:rPr>
                <w:sz w:val="18"/>
                <w:szCs w:val="18"/>
              </w:rPr>
              <w:t>В ф. 0503169 по дебиторской задолженности наличие показателей по счетам 1302хх000, 1304хх000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3D6874">
            <w:pPr>
              <w:spacing w:line="360" w:lineRule="auto"/>
              <w:rPr>
                <w:sz w:val="18"/>
                <w:szCs w:val="18"/>
              </w:rPr>
            </w:pPr>
            <w:r w:rsidRPr="00A1781D">
              <w:rPr>
                <w:sz w:val="18"/>
                <w:szCs w:val="18"/>
              </w:rPr>
              <w:t>9</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Показатель по счету 1206хх000</w:t>
            </w:r>
            <w:r w:rsidR="007F407C">
              <w:rPr>
                <w:sz w:val="18"/>
                <w:szCs w:val="18"/>
              </w:rPr>
              <w:t>, 121005000</w:t>
            </w:r>
            <w:r w:rsidRPr="00A1781D">
              <w:rPr>
                <w:sz w:val="18"/>
                <w:szCs w:val="18"/>
              </w:rPr>
              <w:t xml:space="preserve"> </w:t>
            </w:r>
          </w:p>
          <w:p w:rsidR="00767405" w:rsidRPr="00A1781D" w:rsidRDefault="00767405" w:rsidP="008C14F0">
            <w:pPr>
              <w:jc w:val="center"/>
              <w:rPr>
                <w:sz w:val="18"/>
                <w:szCs w:val="18"/>
              </w:rPr>
            </w:pPr>
            <w:r w:rsidRPr="00A1781D">
              <w:rPr>
                <w:sz w:val="18"/>
                <w:szCs w:val="18"/>
              </w:rPr>
              <w:t xml:space="preserve">(в ф. 0503169 по кредиторской задолженности) </w:t>
            </w:r>
          </w:p>
        </w:tc>
        <w:tc>
          <w:tcPr>
            <w:tcW w:w="636" w:type="dxa"/>
            <w:shd w:val="clear" w:color="auto" w:fill="auto"/>
          </w:tcPr>
          <w:p w:rsidR="00767405" w:rsidRPr="00A1781D" w:rsidRDefault="00767405" w:rsidP="00E01F08">
            <w:pPr>
              <w:jc w:val="center"/>
              <w:rPr>
                <w:sz w:val="18"/>
                <w:szCs w:val="18"/>
              </w:rPr>
            </w:pPr>
            <w:r w:rsidRPr="00A1781D">
              <w:rPr>
                <w:sz w:val="18"/>
                <w:szCs w:val="18"/>
              </w:rPr>
              <w:t>*</w:t>
            </w:r>
          </w:p>
        </w:tc>
        <w:tc>
          <w:tcPr>
            <w:tcW w:w="603" w:type="dxa"/>
            <w:shd w:val="clear" w:color="auto" w:fill="auto"/>
          </w:tcPr>
          <w:p w:rsidR="00767405" w:rsidRPr="00A1781D" w:rsidRDefault="00767405" w:rsidP="00435AAC">
            <w:pPr>
              <w:rPr>
                <w:sz w:val="18"/>
                <w:szCs w:val="18"/>
              </w:rPr>
            </w:pPr>
            <w:r w:rsidRPr="00A1781D">
              <w:rPr>
                <w:sz w:val="18"/>
                <w:szCs w:val="18"/>
              </w:rPr>
              <w:t>=0</w:t>
            </w:r>
          </w:p>
        </w:tc>
        <w:tc>
          <w:tcPr>
            <w:tcW w:w="1976" w:type="dxa"/>
            <w:gridSpan w:val="2"/>
            <w:shd w:val="clear" w:color="auto" w:fill="auto"/>
          </w:tcPr>
          <w:p w:rsidR="00767405" w:rsidRPr="00A1781D" w:rsidRDefault="00767405" w:rsidP="00B77D02">
            <w:pPr>
              <w:jc w:val="center"/>
              <w:rPr>
                <w:sz w:val="18"/>
                <w:szCs w:val="18"/>
              </w:rPr>
            </w:pPr>
          </w:p>
        </w:tc>
        <w:tc>
          <w:tcPr>
            <w:tcW w:w="620" w:type="dxa"/>
            <w:shd w:val="clear" w:color="auto" w:fill="auto"/>
          </w:tcPr>
          <w:p w:rsidR="00767405" w:rsidRPr="00A1781D" w:rsidRDefault="00767405" w:rsidP="00E01F08">
            <w:pPr>
              <w:rPr>
                <w:sz w:val="18"/>
                <w:szCs w:val="18"/>
              </w:rPr>
            </w:pPr>
          </w:p>
        </w:tc>
        <w:tc>
          <w:tcPr>
            <w:tcW w:w="2357" w:type="dxa"/>
            <w:shd w:val="clear" w:color="auto" w:fill="auto"/>
          </w:tcPr>
          <w:p w:rsidR="00767405" w:rsidRPr="00A1781D" w:rsidRDefault="00767405" w:rsidP="00C125FF">
            <w:pPr>
              <w:rPr>
                <w:sz w:val="18"/>
                <w:szCs w:val="18"/>
              </w:rPr>
            </w:pPr>
            <w:r w:rsidRPr="00A1781D">
              <w:rPr>
                <w:sz w:val="18"/>
                <w:szCs w:val="18"/>
              </w:rPr>
              <w:t>В ф. 0503169 по кредиторской  задолженности наличие показателей по счетам 1206хх000</w:t>
            </w:r>
            <w:r w:rsidR="007F407C">
              <w:rPr>
                <w:sz w:val="18"/>
                <w:szCs w:val="18"/>
              </w:rPr>
              <w:t>, 121005</w:t>
            </w:r>
            <w:r w:rsidRPr="00A1781D">
              <w:rPr>
                <w:sz w:val="18"/>
                <w:szCs w:val="18"/>
              </w:rPr>
              <w:t xml:space="preserve">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6A33EA">
            <w:pPr>
              <w:spacing w:line="360" w:lineRule="auto"/>
              <w:rPr>
                <w:sz w:val="18"/>
                <w:szCs w:val="18"/>
              </w:rPr>
            </w:pPr>
            <w:r>
              <w:rPr>
                <w:sz w:val="18"/>
                <w:szCs w:val="18"/>
              </w:rPr>
              <w:t>9.1</w:t>
            </w:r>
          </w:p>
        </w:tc>
        <w:tc>
          <w:tcPr>
            <w:tcW w:w="1827" w:type="dxa"/>
            <w:gridSpan w:val="2"/>
            <w:shd w:val="clear" w:color="auto" w:fill="auto"/>
          </w:tcPr>
          <w:p w:rsidR="00767405" w:rsidRDefault="00767405" w:rsidP="006A33EA">
            <w:pPr>
              <w:jc w:val="center"/>
              <w:rPr>
                <w:sz w:val="18"/>
                <w:szCs w:val="18"/>
              </w:rPr>
            </w:pPr>
            <w:r>
              <w:rPr>
                <w:sz w:val="18"/>
                <w:szCs w:val="18"/>
              </w:rPr>
              <w:t>Показатель по счетам %40140%, %40160%</w:t>
            </w:r>
          </w:p>
          <w:p w:rsidR="00767405" w:rsidRPr="00A1781D" w:rsidRDefault="00767405" w:rsidP="006A33EA">
            <w:pPr>
              <w:jc w:val="center"/>
              <w:rPr>
                <w:sz w:val="18"/>
                <w:szCs w:val="18"/>
              </w:rPr>
            </w:pPr>
            <w:r>
              <w:rPr>
                <w:sz w:val="18"/>
                <w:szCs w:val="18"/>
              </w:rPr>
              <w:t>(в ф. 0503169 по дебиторской задолженности)</w:t>
            </w:r>
          </w:p>
        </w:tc>
        <w:tc>
          <w:tcPr>
            <w:tcW w:w="636" w:type="dxa"/>
            <w:shd w:val="clear" w:color="auto" w:fill="auto"/>
          </w:tcPr>
          <w:p w:rsidR="00767405" w:rsidRPr="00A1781D" w:rsidRDefault="00767405" w:rsidP="006A33EA">
            <w:pPr>
              <w:jc w:val="center"/>
              <w:rPr>
                <w:sz w:val="18"/>
                <w:szCs w:val="18"/>
              </w:rPr>
            </w:pPr>
            <w:r>
              <w:rPr>
                <w:sz w:val="18"/>
                <w:szCs w:val="18"/>
              </w:rPr>
              <w:t>*</w:t>
            </w:r>
          </w:p>
        </w:tc>
        <w:tc>
          <w:tcPr>
            <w:tcW w:w="603" w:type="dxa"/>
            <w:shd w:val="clear" w:color="auto" w:fill="auto"/>
          </w:tcPr>
          <w:p w:rsidR="00767405" w:rsidRPr="00FD1FC9" w:rsidRDefault="00767405" w:rsidP="006A33EA">
            <w:pPr>
              <w:rPr>
                <w:sz w:val="18"/>
                <w:szCs w:val="18"/>
              </w:rPr>
            </w:pPr>
            <w:r>
              <w:rPr>
                <w:sz w:val="18"/>
                <w:szCs w:val="18"/>
              </w:rPr>
              <w:t>=0</w:t>
            </w:r>
          </w:p>
        </w:tc>
        <w:tc>
          <w:tcPr>
            <w:tcW w:w="1976" w:type="dxa"/>
            <w:gridSpan w:val="2"/>
            <w:shd w:val="clear" w:color="auto" w:fill="auto"/>
          </w:tcPr>
          <w:p w:rsidR="00767405" w:rsidRPr="00A1781D" w:rsidRDefault="00767405" w:rsidP="006A33EA">
            <w:pPr>
              <w:jc w:val="center"/>
              <w:rPr>
                <w:sz w:val="18"/>
                <w:szCs w:val="18"/>
              </w:rPr>
            </w:pPr>
          </w:p>
        </w:tc>
        <w:tc>
          <w:tcPr>
            <w:tcW w:w="620" w:type="dxa"/>
            <w:shd w:val="clear" w:color="auto" w:fill="auto"/>
          </w:tcPr>
          <w:p w:rsidR="00767405" w:rsidRPr="00A1781D" w:rsidRDefault="00767405" w:rsidP="006A33EA">
            <w:pPr>
              <w:rPr>
                <w:sz w:val="18"/>
                <w:szCs w:val="18"/>
              </w:rPr>
            </w:pPr>
          </w:p>
        </w:tc>
        <w:tc>
          <w:tcPr>
            <w:tcW w:w="2357" w:type="dxa"/>
            <w:shd w:val="clear" w:color="auto" w:fill="auto"/>
          </w:tcPr>
          <w:p w:rsidR="00767405" w:rsidRPr="00A1781D" w:rsidRDefault="00767405" w:rsidP="006A33EA">
            <w:pPr>
              <w:rPr>
                <w:sz w:val="18"/>
                <w:szCs w:val="18"/>
              </w:rPr>
            </w:pPr>
            <w:r>
              <w:rPr>
                <w:sz w:val="18"/>
                <w:szCs w:val="18"/>
              </w:rPr>
              <w:t>В ф. 0503169 по дебиторской задолженности наличие показателей по счетам  %40140%, %40160%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3D6874">
            <w:pPr>
              <w:spacing w:line="360" w:lineRule="auto"/>
              <w:rPr>
                <w:sz w:val="18"/>
                <w:szCs w:val="18"/>
              </w:rPr>
            </w:pPr>
            <w:r w:rsidRPr="00A1781D">
              <w:rPr>
                <w:sz w:val="18"/>
                <w:szCs w:val="18"/>
              </w:rPr>
              <w:t>10.1</w:t>
            </w:r>
          </w:p>
        </w:tc>
        <w:tc>
          <w:tcPr>
            <w:tcW w:w="1827" w:type="dxa"/>
            <w:gridSpan w:val="2"/>
            <w:shd w:val="clear" w:color="auto" w:fill="auto"/>
          </w:tcPr>
          <w:p w:rsidR="00767405" w:rsidRPr="00A1781D" w:rsidRDefault="00767405" w:rsidP="00611BE2">
            <w:pPr>
              <w:jc w:val="center"/>
              <w:rPr>
                <w:sz w:val="18"/>
                <w:szCs w:val="18"/>
              </w:rPr>
            </w:pPr>
            <w:r w:rsidRPr="00A1781D">
              <w:rPr>
                <w:sz w:val="18"/>
                <w:szCs w:val="18"/>
              </w:rPr>
              <w:t>Показатель по счетам 1302хх000,</w:t>
            </w:r>
          </w:p>
          <w:p w:rsidR="00767405" w:rsidRPr="00A1781D" w:rsidRDefault="00767405" w:rsidP="008C14F0">
            <w:pPr>
              <w:jc w:val="center"/>
              <w:rPr>
                <w:sz w:val="18"/>
                <w:szCs w:val="18"/>
              </w:rPr>
            </w:pPr>
            <w:r w:rsidRPr="00A1781D">
              <w:rPr>
                <w:sz w:val="18"/>
                <w:szCs w:val="18"/>
              </w:rPr>
              <w:t>1206хх000,</w:t>
            </w:r>
          </w:p>
          <w:p w:rsidR="00767405" w:rsidRPr="00A1781D" w:rsidRDefault="00767405" w:rsidP="00C125FF">
            <w:pPr>
              <w:jc w:val="center"/>
              <w:rPr>
                <w:sz w:val="18"/>
                <w:szCs w:val="18"/>
              </w:rPr>
            </w:pPr>
            <w:r w:rsidRPr="00A1781D">
              <w:rPr>
                <w:sz w:val="18"/>
                <w:szCs w:val="18"/>
              </w:rPr>
              <w:t>1304хх000</w:t>
            </w:r>
            <w:r w:rsidRPr="00A1781D">
              <w:rPr>
                <w:rStyle w:val="afe"/>
                <w:sz w:val="18"/>
                <w:szCs w:val="18"/>
              </w:rPr>
              <w:footnoteReference w:id="6"/>
            </w:r>
            <w:r w:rsidRPr="00A1781D">
              <w:rPr>
                <w:sz w:val="16"/>
                <w:szCs w:val="16"/>
              </w:rPr>
              <w:t>(кроме счета 130406000)</w:t>
            </w:r>
          </w:p>
        </w:tc>
        <w:tc>
          <w:tcPr>
            <w:tcW w:w="636" w:type="dxa"/>
            <w:shd w:val="clear" w:color="auto" w:fill="auto"/>
          </w:tcPr>
          <w:p w:rsidR="00767405" w:rsidRPr="00A1781D" w:rsidRDefault="00767405" w:rsidP="009407EA">
            <w:pPr>
              <w:jc w:val="cente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603" w:type="dxa"/>
            <w:shd w:val="clear" w:color="auto" w:fill="auto"/>
          </w:tcPr>
          <w:p w:rsidR="00767405" w:rsidRPr="00A1781D" w:rsidRDefault="00767405" w:rsidP="009407EA">
            <w:pPr>
              <w:rPr>
                <w:sz w:val="18"/>
                <w:szCs w:val="18"/>
                <w:lang w:val="en-US"/>
              </w:rPr>
            </w:pPr>
            <w:r w:rsidRPr="00A1781D">
              <w:rPr>
                <w:sz w:val="18"/>
                <w:szCs w:val="18"/>
                <w:lang w:val="en-US"/>
              </w:rPr>
              <w:t>&gt;</w:t>
            </w:r>
            <w:r w:rsidRPr="00A1781D">
              <w:rPr>
                <w:sz w:val="18"/>
                <w:szCs w:val="18"/>
              </w:rPr>
              <w:t>=0</w:t>
            </w:r>
          </w:p>
        </w:tc>
        <w:tc>
          <w:tcPr>
            <w:tcW w:w="1976" w:type="dxa"/>
            <w:gridSpan w:val="2"/>
            <w:shd w:val="clear" w:color="auto" w:fill="auto"/>
          </w:tcPr>
          <w:p w:rsidR="00767405" w:rsidRPr="00A1781D" w:rsidRDefault="00767405" w:rsidP="00B77D02">
            <w:pPr>
              <w:jc w:val="center"/>
              <w:rPr>
                <w:sz w:val="18"/>
                <w:szCs w:val="18"/>
              </w:rPr>
            </w:pPr>
            <w:r w:rsidRPr="00A1781D">
              <w:rPr>
                <w:sz w:val="18"/>
                <w:szCs w:val="18"/>
              </w:rPr>
              <w:t>*</w:t>
            </w:r>
          </w:p>
        </w:tc>
        <w:tc>
          <w:tcPr>
            <w:tcW w:w="620" w:type="dxa"/>
            <w:shd w:val="clear" w:color="auto" w:fill="auto"/>
          </w:tcPr>
          <w:p w:rsidR="00767405" w:rsidRPr="00A1781D" w:rsidRDefault="00767405" w:rsidP="009407EA">
            <w:pPr>
              <w:rPr>
                <w:sz w:val="18"/>
                <w:szCs w:val="18"/>
              </w:rPr>
            </w:pPr>
            <w:r w:rsidRPr="00A1781D">
              <w:rPr>
                <w:sz w:val="18"/>
                <w:szCs w:val="18"/>
              </w:rPr>
              <w:t xml:space="preserve">* (кроме граф </w:t>
            </w:r>
            <w:r w:rsidRPr="00A1781D">
              <w:rPr>
                <w:sz w:val="18"/>
                <w:szCs w:val="18"/>
                <w:lang w:val="en-US"/>
              </w:rPr>
              <w:t>5-8</w:t>
            </w:r>
            <w:r w:rsidRPr="00A1781D">
              <w:rPr>
                <w:sz w:val="18"/>
                <w:szCs w:val="18"/>
              </w:rPr>
              <w:t>) (Раздел 1)</w:t>
            </w:r>
          </w:p>
        </w:tc>
        <w:tc>
          <w:tcPr>
            <w:tcW w:w="2357" w:type="dxa"/>
            <w:shd w:val="clear" w:color="auto" w:fill="auto"/>
          </w:tcPr>
          <w:p w:rsidR="00767405" w:rsidRPr="00A1781D" w:rsidRDefault="00767405" w:rsidP="00C125FF">
            <w:pPr>
              <w:rPr>
                <w:sz w:val="18"/>
                <w:szCs w:val="18"/>
              </w:rPr>
            </w:pPr>
            <w:r w:rsidRPr="00A1781D">
              <w:rPr>
                <w:sz w:val="18"/>
                <w:szCs w:val="18"/>
              </w:rPr>
              <w:t>Показатели задолженности со знаком минус по счетам 1206хх000,1302хх000, 1304хх000, - недопустимо</w:t>
            </w:r>
            <w:r w:rsidRPr="00A1781D">
              <w:rPr>
                <w:sz w:val="16"/>
                <w:szCs w:val="16"/>
              </w:rPr>
              <w:t>, за исключением счета  130406000</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6A33EA">
            <w:pPr>
              <w:spacing w:line="360" w:lineRule="auto"/>
              <w:rPr>
                <w:sz w:val="18"/>
                <w:szCs w:val="18"/>
              </w:rPr>
            </w:pPr>
            <w:r>
              <w:rPr>
                <w:sz w:val="18"/>
                <w:szCs w:val="18"/>
              </w:rPr>
              <w:t>10.2</w:t>
            </w:r>
          </w:p>
        </w:tc>
        <w:tc>
          <w:tcPr>
            <w:tcW w:w="1827" w:type="dxa"/>
            <w:gridSpan w:val="2"/>
            <w:shd w:val="clear" w:color="auto" w:fill="auto"/>
          </w:tcPr>
          <w:p w:rsidR="00767405" w:rsidRPr="00A1781D" w:rsidRDefault="00767405" w:rsidP="00A31973">
            <w:pPr>
              <w:jc w:val="center"/>
              <w:rPr>
                <w:sz w:val="18"/>
                <w:szCs w:val="18"/>
              </w:rPr>
            </w:pPr>
            <w:r>
              <w:rPr>
                <w:sz w:val="18"/>
                <w:szCs w:val="18"/>
              </w:rPr>
              <w:t>Показатель по счетам %140140%</w:t>
            </w:r>
          </w:p>
        </w:tc>
        <w:tc>
          <w:tcPr>
            <w:tcW w:w="636" w:type="dxa"/>
            <w:shd w:val="clear" w:color="auto" w:fill="auto"/>
          </w:tcPr>
          <w:p w:rsidR="00767405" w:rsidRPr="00A1781D" w:rsidRDefault="00A31973" w:rsidP="006A33EA">
            <w:pPr>
              <w:jc w:val="center"/>
              <w:rPr>
                <w:sz w:val="18"/>
                <w:szCs w:val="18"/>
              </w:rPr>
            </w:pPr>
            <w:r>
              <w:rPr>
                <w:sz w:val="18"/>
                <w:szCs w:val="18"/>
              </w:rPr>
              <w:t>2,7,</w:t>
            </w:r>
            <w:r w:rsidR="00767405">
              <w:rPr>
                <w:sz w:val="18"/>
                <w:szCs w:val="18"/>
              </w:rPr>
              <w:t>9</w:t>
            </w:r>
            <w:r>
              <w:rPr>
                <w:sz w:val="18"/>
                <w:szCs w:val="18"/>
              </w:rPr>
              <w:t>,12</w:t>
            </w:r>
          </w:p>
        </w:tc>
        <w:tc>
          <w:tcPr>
            <w:tcW w:w="603" w:type="dxa"/>
            <w:shd w:val="clear" w:color="auto" w:fill="auto"/>
          </w:tcPr>
          <w:p w:rsidR="00767405" w:rsidRPr="00A1781D" w:rsidRDefault="00767405" w:rsidP="006A33EA">
            <w:pPr>
              <w:rPr>
                <w:sz w:val="18"/>
                <w:szCs w:val="18"/>
                <w:lang w:val="en-US"/>
              </w:rPr>
            </w:pPr>
            <w:r w:rsidRPr="00A1781D">
              <w:rPr>
                <w:sz w:val="18"/>
                <w:szCs w:val="18"/>
                <w:lang w:val="en-US"/>
              </w:rPr>
              <w:t>&gt;</w:t>
            </w:r>
            <w:r w:rsidRPr="00A1781D">
              <w:rPr>
                <w:sz w:val="18"/>
                <w:szCs w:val="18"/>
              </w:rPr>
              <w:t>=0</w:t>
            </w:r>
          </w:p>
        </w:tc>
        <w:tc>
          <w:tcPr>
            <w:tcW w:w="1976" w:type="dxa"/>
            <w:gridSpan w:val="2"/>
            <w:shd w:val="clear" w:color="auto" w:fill="auto"/>
          </w:tcPr>
          <w:p w:rsidR="00767405" w:rsidRPr="00FD1FC9" w:rsidRDefault="00767405" w:rsidP="006A33EA">
            <w:pPr>
              <w:jc w:val="center"/>
              <w:rPr>
                <w:sz w:val="18"/>
                <w:szCs w:val="18"/>
              </w:rPr>
            </w:pPr>
            <w:r>
              <w:rPr>
                <w:sz w:val="18"/>
                <w:szCs w:val="18"/>
              </w:rPr>
              <w:t>*</w:t>
            </w:r>
          </w:p>
        </w:tc>
        <w:tc>
          <w:tcPr>
            <w:tcW w:w="620" w:type="dxa"/>
            <w:shd w:val="clear" w:color="auto" w:fill="auto"/>
          </w:tcPr>
          <w:p w:rsidR="00767405" w:rsidRPr="00A1781D" w:rsidRDefault="00767405" w:rsidP="006A33EA">
            <w:pPr>
              <w:rPr>
                <w:sz w:val="18"/>
                <w:szCs w:val="18"/>
              </w:rPr>
            </w:pPr>
          </w:p>
        </w:tc>
        <w:tc>
          <w:tcPr>
            <w:tcW w:w="2357" w:type="dxa"/>
            <w:shd w:val="clear" w:color="auto" w:fill="auto"/>
          </w:tcPr>
          <w:p w:rsidR="00767405" w:rsidRPr="00A1781D" w:rsidRDefault="00767405" w:rsidP="00A31973">
            <w:pPr>
              <w:rPr>
                <w:sz w:val="18"/>
                <w:szCs w:val="18"/>
              </w:rPr>
            </w:pPr>
            <w:r w:rsidRPr="00A1781D">
              <w:rPr>
                <w:sz w:val="18"/>
                <w:szCs w:val="18"/>
              </w:rPr>
              <w:t>Показатели задолженности со знаком минус по счетам</w:t>
            </w:r>
            <w:r>
              <w:rPr>
                <w:sz w:val="18"/>
                <w:szCs w:val="18"/>
              </w:rPr>
              <w:t xml:space="preserve"> %140140%</w:t>
            </w:r>
            <w:r w:rsidRPr="00A1781D">
              <w:rPr>
                <w:sz w:val="18"/>
                <w:szCs w:val="18"/>
              </w:rPr>
              <w:t xml:space="preserve">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A31973" w:rsidRPr="00A1781D" w:rsidTr="00C06A54">
        <w:tc>
          <w:tcPr>
            <w:tcW w:w="455"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spacing w:line="360" w:lineRule="auto"/>
              <w:rPr>
                <w:sz w:val="18"/>
                <w:szCs w:val="18"/>
              </w:rPr>
            </w:pPr>
            <w:r>
              <w:rPr>
                <w:sz w:val="18"/>
                <w:szCs w:val="18"/>
              </w:rPr>
              <w:t>10.3</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jc w:val="center"/>
              <w:rPr>
                <w:sz w:val="18"/>
                <w:szCs w:val="18"/>
              </w:rPr>
            </w:pPr>
            <w:r>
              <w:rPr>
                <w:sz w:val="18"/>
                <w:szCs w:val="18"/>
              </w:rPr>
              <w:t>Показатель по счетам %140160%</w:t>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DF4892" w:rsidP="00A31973">
            <w:pPr>
              <w:jc w:val="center"/>
              <w:rPr>
                <w:sz w:val="18"/>
                <w:szCs w:val="18"/>
              </w:rPr>
            </w:pPr>
            <w:r>
              <w:rPr>
                <w:sz w:val="18"/>
                <w:szCs w:val="18"/>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rPr>
                <w:sz w:val="18"/>
                <w:szCs w:val="18"/>
                <w:lang w:val="en-US"/>
              </w:rPr>
            </w:pPr>
            <w:r w:rsidRPr="00A1781D">
              <w:rPr>
                <w:sz w:val="18"/>
                <w:szCs w:val="18"/>
                <w:lang w:val="en-US"/>
              </w:rPr>
              <w:t>&gt;</w:t>
            </w:r>
            <w:r w:rsidRPr="00A31973">
              <w:rPr>
                <w:sz w:val="18"/>
                <w:szCs w:val="18"/>
                <w:lang w:val="en-US"/>
              </w:rPr>
              <w:t>=0</w:t>
            </w:r>
          </w:p>
        </w:tc>
        <w:tc>
          <w:tcPr>
            <w:tcW w:w="1976" w:type="dxa"/>
            <w:gridSpan w:val="2"/>
            <w:tcBorders>
              <w:top w:val="single" w:sz="4" w:space="0" w:color="auto"/>
              <w:left w:val="single" w:sz="4" w:space="0" w:color="auto"/>
              <w:bottom w:val="single" w:sz="4" w:space="0" w:color="auto"/>
              <w:right w:val="single" w:sz="4" w:space="0" w:color="auto"/>
            </w:tcBorders>
            <w:shd w:val="clear" w:color="auto" w:fill="auto"/>
          </w:tcPr>
          <w:p w:rsidR="00A31973" w:rsidRPr="00FD1FC9" w:rsidRDefault="00A31973" w:rsidP="00A31973">
            <w:pPr>
              <w:jc w:val="center"/>
              <w:rPr>
                <w:sz w:val="18"/>
                <w:szCs w:val="18"/>
              </w:rPr>
            </w:pPr>
            <w:r>
              <w:rPr>
                <w:sz w:val="18"/>
                <w:szCs w:val="18"/>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rPr>
                <w:sz w:val="18"/>
                <w:szCs w:val="18"/>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A31973" w:rsidRPr="00A1781D" w:rsidRDefault="00A31973" w:rsidP="00A31973">
            <w:pPr>
              <w:rPr>
                <w:sz w:val="18"/>
                <w:szCs w:val="18"/>
              </w:rPr>
            </w:pPr>
            <w:r w:rsidRPr="00A1781D">
              <w:rPr>
                <w:sz w:val="18"/>
                <w:szCs w:val="18"/>
              </w:rPr>
              <w:t>Показатели задолженности со знаком минус по счетам</w:t>
            </w:r>
            <w:r>
              <w:rPr>
                <w:sz w:val="18"/>
                <w:szCs w:val="18"/>
              </w:rPr>
              <w:t xml:space="preserve"> %40160%</w:t>
            </w:r>
            <w:r w:rsidRPr="00A1781D">
              <w:rPr>
                <w:sz w:val="18"/>
                <w:szCs w:val="18"/>
              </w:rPr>
              <w:t xml:space="preserve"> - недопустимо</w:t>
            </w:r>
          </w:p>
        </w:tc>
        <w:tc>
          <w:tcPr>
            <w:tcW w:w="812" w:type="dxa"/>
            <w:gridSpan w:val="3"/>
            <w:tcBorders>
              <w:top w:val="single" w:sz="4" w:space="0" w:color="auto"/>
              <w:left w:val="single" w:sz="4" w:space="0" w:color="auto"/>
              <w:bottom w:val="single" w:sz="4" w:space="0" w:color="auto"/>
              <w:right w:val="single" w:sz="4" w:space="0" w:color="auto"/>
            </w:tcBorders>
          </w:tcPr>
          <w:p w:rsidR="00A31973" w:rsidRDefault="00A31973" w:rsidP="00A31973">
            <w:pPr>
              <w:rPr>
                <w:sz w:val="18"/>
                <w:szCs w:val="18"/>
              </w:rPr>
            </w:pPr>
            <w:r>
              <w:rPr>
                <w:sz w:val="18"/>
                <w:szCs w:val="18"/>
              </w:rPr>
              <w:t>Б</w:t>
            </w:r>
          </w:p>
        </w:tc>
        <w:tc>
          <w:tcPr>
            <w:tcW w:w="815" w:type="dxa"/>
            <w:gridSpan w:val="2"/>
            <w:tcBorders>
              <w:top w:val="single" w:sz="4" w:space="0" w:color="auto"/>
              <w:left w:val="single" w:sz="4" w:space="0" w:color="auto"/>
              <w:bottom w:val="single" w:sz="4" w:space="0" w:color="auto"/>
              <w:right w:val="single" w:sz="4" w:space="0" w:color="auto"/>
            </w:tcBorders>
          </w:tcPr>
          <w:p w:rsidR="00A31973" w:rsidRDefault="00A31973" w:rsidP="00A31973">
            <w:pPr>
              <w:rPr>
                <w:sz w:val="18"/>
                <w:szCs w:val="18"/>
              </w:rPr>
            </w:pPr>
            <w:r>
              <w:rPr>
                <w:sz w:val="18"/>
                <w:szCs w:val="18"/>
              </w:rPr>
              <w:t>ПБС,</w:t>
            </w:r>
          </w:p>
          <w:p w:rsidR="00A31973" w:rsidRDefault="00A31973" w:rsidP="00A31973">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3D6874">
            <w:pPr>
              <w:spacing w:line="360" w:lineRule="auto"/>
              <w:rPr>
                <w:sz w:val="18"/>
                <w:szCs w:val="18"/>
              </w:rPr>
            </w:pPr>
            <w:r w:rsidRPr="00A1781D">
              <w:rPr>
                <w:sz w:val="18"/>
                <w:szCs w:val="18"/>
              </w:rPr>
              <w:t>11</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w:t>
            </w:r>
          </w:p>
        </w:tc>
        <w:tc>
          <w:tcPr>
            <w:tcW w:w="636" w:type="dxa"/>
            <w:shd w:val="clear" w:color="auto" w:fill="auto"/>
          </w:tcPr>
          <w:p w:rsidR="00767405" w:rsidRPr="00A1781D" w:rsidRDefault="00767405" w:rsidP="00E01F08">
            <w:pPr>
              <w:jc w:val="center"/>
              <w:rPr>
                <w:sz w:val="18"/>
                <w:szCs w:val="18"/>
              </w:rPr>
            </w:pPr>
            <w:r w:rsidRPr="00A1781D">
              <w:rPr>
                <w:sz w:val="18"/>
                <w:szCs w:val="18"/>
              </w:rPr>
              <w:t>9</w:t>
            </w:r>
          </w:p>
        </w:tc>
        <w:tc>
          <w:tcPr>
            <w:tcW w:w="603" w:type="dxa"/>
            <w:shd w:val="clear" w:color="auto" w:fill="auto"/>
          </w:tcPr>
          <w:p w:rsidR="00767405" w:rsidRPr="00A1781D" w:rsidRDefault="00767405" w:rsidP="00435AAC">
            <w:pPr>
              <w:rPr>
                <w:sz w:val="18"/>
                <w:szCs w:val="18"/>
              </w:rPr>
            </w:pPr>
            <w:r w:rsidRPr="00A1781D">
              <w:rPr>
                <w:sz w:val="18"/>
                <w:szCs w:val="18"/>
                <w:lang w:val="en-US"/>
              </w:rPr>
              <w:t>&gt;</w:t>
            </w:r>
            <w:r w:rsidRPr="00A1781D">
              <w:rPr>
                <w:sz w:val="18"/>
                <w:szCs w:val="18"/>
              </w:rPr>
              <w:t>=</w:t>
            </w:r>
          </w:p>
        </w:tc>
        <w:tc>
          <w:tcPr>
            <w:tcW w:w="1976" w:type="dxa"/>
            <w:gridSpan w:val="2"/>
            <w:shd w:val="clear" w:color="auto" w:fill="auto"/>
          </w:tcPr>
          <w:p w:rsidR="00767405" w:rsidRPr="00A1781D" w:rsidRDefault="00767405" w:rsidP="00B77D02">
            <w:pPr>
              <w:jc w:val="center"/>
              <w:rPr>
                <w:sz w:val="18"/>
                <w:szCs w:val="18"/>
                <w:lang w:val="en-US"/>
              </w:rPr>
            </w:pPr>
            <w:r w:rsidRPr="00A1781D">
              <w:rPr>
                <w:sz w:val="18"/>
                <w:szCs w:val="18"/>
                <w:lang w:val="en-US"/>
              </w:rPr>
              <w:t>*</w:t>
            </w:r>
          </w:p>
        </w:tc>
        <w:tc>
          <w:tcPr>
            <w:tcW w:w="620" w:type="dxa"/>
            <w:shd w:val="clear" w:color="auto" w:fill="auto"/>
          </w:tcPr>
          <w:p w:rsidR="00767405" w:rsidRPr="00A1781D" w:rsidRDefault="00767405" w:rsidP="00E01F08">
            <w:pPr>
              <w:rPr>
                <w:sz w:val="18"/>
                <w:szCs w:val="18"/>
              </w:rPr>
            </w:pPr>
            <w:r w:rsidRPr="00A1781D">
              <w:rPr>
                <w:sz w:val="18"/>
                <w:szCs w:val="18"/>
              </w:rPr>
              <w:t>10</w:t>
            </w:r>
          </w:p>
        </w:tc>
        <w:tc>
          <w:tcPr>
            <w:tcW w:w="2357" w:type="dxa"/>
            <w:shd w:val="clear" w:color="auto" w:fill="auto"/>
          </w:tcPr>
          <w:p w:rsidR="00767405" w:rsidRPr="00A1781D" w:rsidRDefault="00767405" w:rsidP="009219CD">
            <w:pPr>
              <w:rPr>
                <w:sz w:val="18"/>
                <w:szCs w:val="18"/>
              </w:rPr>
            </w:pPr>
            <w:r w:rsidRPr="00A1781D">
              <w:rPr>
                <w:sz w:val="18"/>
                <w:szCs w:val="18"/>
              </w:rPr>
              <w:t>Показатель долгосрочной задолженности превышает показатель «задолженность всего»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767405" w:rsidRPr="00A1781D" w:rsidTr="00C06A54">
        <w:tc>
          <w:tcPr>
            <w:tcW w:w="455" w:type="dxa"/>
            <w:shd w:val="clear" w:color="auto" w:fill="auto"/>
          </w:tcPr>
          <w:p w:rsidR="00767405" w:rsidRPr="00A1781D" w:rsidRDefault="00767405" w:rsidP="003D6874">
            <w:pPr>
              <w:spacing w:line="360" w:lineRule="auto"/>
              <w:rPr>
                <w:sz w:val="18"/>
                <w:szCs w:val="18"/>
              </w:rPr>
            </w:pPr>
            <w:r w:rsidRPr="00A1781D">
              <w:rPr>
                <w:sz w:val="18"/>
                <w:szCs w:val="18"/>
              </w:rPr>
              <w:t>12</w:t>
            </w:r>
          </w:p>
        </w:tc>
        <w:tc>
          <w:tcPr>
            <w:tcW w:w="1827" w:type="dxa"/>
            <w:gridSpan w:val="2"/>
            <w:shd w:val="clear" w:color="auto" w:fill="auto"/>
          </w:tcPr>
          <w:p w:rsidR="00767405" w:rsidRPr="00A1781D" w:rsidRDefault="00767405" w:rsidP="008C14F0">
            <w:pPr>
              <w:jc w:val="center"/>
              <w:rPr>
                <w:sz w:val="18"/>
                <w:szCs w:val="18"/>
              </w:rPr>
            </w:pPr>
            <w:r w:rsidRPr="00A1781D">
              <w:rPr>
                <w:sz w:val="18"/>
                <w:szCs w:val="18"/>
              </w:rPr>
              <w:t>*</w:t>
            </w:r>
          </w:p>
        </w:tc>
        <w:tc>
          <w:tcPr>
            <w:tcW w:w="636" w:type="dxa"/>
            <w:shd w:val="clear" w:color="auto" w:fill="auto"/>
          </w:tcPr>
          <w:p w:rsidR="00767405" w:rsidRPr="00A1781D" w:rsidRDefault="00767405" w:rsidP="00E01F08">
            <w:pPr>
              <w:jc w:val="center"/>
              <w:rPr>
                <w:sz w:val="18"/>
                <w:szCs w:val="18"/>
              </w:rPr>
            </w:pPr>
            <w:r w:rsidRPr="00A1781D">
              <w:rPr>
                <w:sz w:val="18"/>
                <w:szCs w:val="18"/>
              </w:rPr>
              <w:t>9</w:t>
            </w:r>
          </w:p>
        </w:tc>
        <w:tc>
          <w:tcPr>
            <w:tcW w:w="603" w:type="dxa"/>
            <w:shd w:val="clear" w:color="auto" w:fill="auto"/>
          </w:tcPr>
          <w:p w:rsidR="00767405" w:rsidRPr="00A1781D" w:rsidRDefault="00767405" w:rsidP="00435AAC">
            <w:pPr>
              <w:rPr>
                <w:sz w:val="18"/>
                <w:szCs w:val="18"/>
              </w:rPr>
            </w:pPr>
            <w:r w:rsidRPr="00A1781D">
              <w:rPr>
                <w:sz w:val="18"/>
                <w:szCs w:val="18"/>
                <w:lang w:val="en-US"/>
              </w:rPr>
              <w:t>&gt;</w:t>
            </w:r>
            <w:r w:rsidRPr="00A1781D">
              <w:rPr>
                <w:sz w:val="18"/>
                <w:szCs w:val="18"/>
              </w:rPr>
              <w:t>=</w:t>
            </w:r>
          </w:p>
        </w:tc>
        <w:tc>
          <w:tcPr>
            <w:tcW w:w="1976" w:type="dxa"/>
            <w:gridSpan w:val="2"/>
            <w:shd w:val="clear" w:color="auto" w:fill="auto"/>
          </w:tcPr>
          <w:p w:rsidR="00767405" w:rsidRPr="00A1781D" w:rsidRDefault="00767405" w:rsidP="00B77D02">
            <w:pPr>
              <w:jc w:val="center"/>
              <w:rPr>
                <w:sz w:val="18"/>
                <w:szCs w:val="18"/>
                <w:lang w:val="en-US"/>
              </w:rPr>
            </w:pPr>
            <w:r w:rsidRPr="00A1781D">
              <w:rPr>
                <w:sz w:val="18"/>
                <w:szCs w:val="18"/>
                <w:lang w:val="en-US"/>
              </w:rPr>
              <w:t>*</w:t>
            </w:r>
          </w:p>
        </w:tc>
        <w:tc>
          <w:tcPr>
            <w:tcW w:w="620" w:type="dxa"/>
            <w:shd w:val="clear" w:color="auto" w:fill="auto"/>
          </w:tcPr>
          <w:p w:rsidR="00767405" w:rsidRPr="00A1781D" w:rsidRDefault="00767405" w:rsidP="00E01F08">
            <w:pPr>
              <w:rPr>
                <w:sz w:val="18"/>
                <w:szCs w:val="18"/>
              </w:rPr>
            </w:pPr>
            <w:r w:rsidRPr="00A1781D">
              <w:rPr>
                <w:sz w:val="18"/>
                <w:szCs w:val="18"/>
              </w:rPr>
              <w:t>11</w:t>
            </w:r>
          </w:p>
        </w:tc>
        <w:tc>
          <w:tcPr>
            <w:tcW w:w="2357" w:type="dxa"/>
            <w:shd w:val="clear" w:color="auto" w:fill="auto"/>
          </w:tcPr>
          <w:p w:rsidR="00767405" w:rsidRPr="00A1781D" w:rsidRDefault="00767405" w:rsidP="009219CD">
            <w:pPr>
              <w:rPr>
                <w:sz w:val="18"/>
                <w:szCs w:val="18"/>
              </w:rPr>
            </w:pPr>
            <w:r w:rsidRPr="00A1781D">
              <w:rPr>
                <w:sz w:val="18"/>
                <w:szCs w:val="18"/>
              </w:rPr>
              <w:t>Показатель просроченной задолженности превышает показатель «задолженность всего» – недопустимо</w:t>
            </w:r>
          </w:p>
        </w:tc>
        <w:tc>
          <w:tcPr>
            <w:tcW w:w="812" w:type="dxa"/>
            <w:gridSpan w:val="3"/>
          </w:tcPr>
          <w:p w:rsidR="00767405" w:rsidRDefault="00767405" w:rsidP="000C019E">
            <w:pPr>
              <w:rPr>
                <w:sz w:val="18"/>
                <w:szCs w:val="18"/>
              </w:rPr>
            </w:pPr>
            <w:r>
              <w:rPr>
                <w:sz w:val="18"/>
                <w:szCs w:val="18"/>
              </w:rPr>
              <w:t>Б</w:t>
            </w:r>
          </w:p>
        </w:tc>
        <w:tc>
          <w:tcPr>
            <w:tcW w:w="815" w:type="dxa"/>
            <w:gridSpan w:val="2"/>
          </w:tcPr>
          <w:p w:rsidR="00767405" w:rsidRDefault="00767405" w:rsidP="000C019E">
            <w:pPr>
              <w:rPr>
                <w:sz w:val="18"/>
                <w:szCs w:val="18"/>
              </w:rPr>
            </w:pPr>
            <w:r>
              <w:rPr>
                <w:sz w:val="18"/>
                <w:szCs w:val="18"/>
              </w:rPr>
              <w:t>ПБС,</w:t>
            </w:r>
          </w:p>
          <w:p w:rsidR="00767405" w:rsidRDefault="00767405" w:rsidP="000C019E">
            <w:pPr>
              <w:rPr>
                <w:sz w:val="18"/>
                <w:szCs w:val="18"/>
              </w:rPr>
            </w:pPr>
            <w:r>
              <w:rPr>
                <w:sz w:val="18"/>
                <w:szCs w:val="18"/>
              </w:rPr>
              <w:t xml:space="preserve">РБС, ГРБС </w:t>
            </w:r>
          </w:p>
        </w:tc>
      </w:tr>
      <w:tr w:rsidR="00B0576A" w:rsidRPr="00A1781D" w:rsidTr="00C06A54">
        <w:tc>
          <w:tcPr>
            <w:tcW w:w="455" w:type="dxa"/>
            <w:shd w:val="clear" w:color="auto" w:fill="auto"/>
          </w:tcPr>
          <w:p w:rsidR="00B0576A" w:rsidRPr="00A1781D" w:rsidRDefault="00D04BCA" w:rsidP="003D6874">
            <w:pPr>
              <w:spacing w:line="360" w:lineRule="auto"/>
              <w:rPr>
                <w:sz w:val="18"/>
                <w:szCs w:val="18"/>
              </w:rPr>
            </w:pPr>
            <w:r>
              <w:rPr>
                <w:sz w:val="18"/>
                <w:szCs w:val="18"/>
              </w:rPr>
              <w:t>13</w:t>
            </w:r>
          </w:p>
        </w:tc>
        <w:tc>
          <w:tcPr>
            <w:tcW w:w="1827" w:type="dxa"/>
            <w:gridSpan w:val="2"/>
            <w:shd w:val="clear" w:color="auto" w:fill="auto"/>
          </w:tcPr>
          <w:p w:rsidR="00B0576A" w:rsidRPr="00A1781D" w:rsidRDefault="00B0576A" w:rsidP="008C14F0">
            <w:pPr>
              <w:jc w:val="center"/>
              <w:rPr>
                <w:sz w:val="18"/>
                <w:szCs w:val="18"/>
              </w:rPr>
            </w:pPr>
            <w:r w:rsidRPr="00143E3C">
              <w:t>*(раздел 1)</w:t>
            </w:r>
          </w:p>
        </w:tc>
        <w:tc>
          <w:tcPr>
            <w:tcW w:w="636" w:type="dxa"/>
            <w:shd w:val="clear" w:color="auto" w:fill="auto"/>
          </w:tcPr>
          <w:p w:rsidR="00B0576A" w:rsidRPr="00A1781D" w:rsidRDefault="00B0576A" w:rsidP="00E01F08">
            <w:pPr>
              <w:jc w:val="center"/>
              <w:rPr>
                <w:sz w:val="18"/>
                <w:szCs w:val="18"/>
              </w:rPr>
            </w:pPr>
            <w:r>
              <w:t>2</w:t>
            </w:r>
          </w:p>
        </w:tc>
        <w:tc>
          <w:tcPr>
            <w:tcW w:w="603" w:type="dxa"/>
            <w:shd w:val="clear" w:color="auto" w:fill="auto"/>
          </w:tcPr>
          <w:p w:rsidR="00B0576A" w:rsidRPr="00A1781D" w:rsidRDefault="00B0576A" w:rsidP="00435AAC">
            <w:pPr>
              <w:rPr>
                <w:sz w:val="18"/>
                <w:szCs w:val="18"/>
                <w:lang w:val="en-US"/>
              </w:rPr>
            </w:pPr>
            <w:r w:rsidRPr="00143E3C">
              <w:t>&gt;=</w:t>
            </w:r>
          </w:p>
        </w:tc>
        <w:tc>
          <w:tcPr>
            <w:tcW w:w="1976" w:type="dxa"/>
            <w:gridSpan w:val="2"/>
            <w:shd w:val="clear" w:color="auto" w:fill="auto"/>
          </w:tcPr>
          <w:p w:rsidR="00B0576A" w:rsidRPr="00A1781D" w:rsidRDefault="00B0576A" w:rsidP="00B77D02">
            <w:pPr>
              <w:jc w:val="center"/>
              <w:rPr>
                <w:sz w:val="18"/>
                <w:szCs w:val="18"/>
                <w:lang w:val="en-US"/>
              </w:rPr>
            </w:pPr>
            <w:r w:rsidRPr="00143E3C">
              <w:t>*</w:t>
            </w:r>
          </w:p>
        </w:tc>
        <w:tc>
          <w:tcPr>
            <w:tcW w:w="620" w:type="dxa"/>
            <w:shd w:val="clear" w:color="auto" w:fill="auto"/>
          </w:tcPr>
          <w:p w:rsidR="00B0576A" w:rsidRPr="00A1781D" w:rsidRDefault="002834AB" w:rsidP="00E01F08">
            <w:pPr>
              <w:rPr>
                <w:sz w:val="18"/>
                <w:szCs w:val="18"/>
              </w:rPr>
            </w:pPr>
            <w:r>
              <w:t>3</w:t>
            </w:r>
          </w:p>
        </w:tc>
        <w:tc>
          <w:tcPr>
            <w:tcW w:w="2357" w:type="dxa"/>
            <w:shd w:val="clear" w:color="auto" w:fill="auto"/>
          </w:tcPr>
          <w:p w:rsidR="00B0576A" w:rsidRPr="00A1781D" w:rsidRDefault="00B0576A" w:rsidP="00040D02">
            <w:pPr>
              <w:rPr>
                <w:sz w:val="18"/>
                <w:szCs w:val="18"/>
              </w:rPr>
            </w:pPr>
            <w:r>
              <w:t xml:space="preserve">Показатель долгосрочной задолженности превышает показатель </w:t>
            </w:r>
            <w:r>
              <w:lastRenderedPageBreak/>
              <w:t>«всего» недопустимо</w:t>
            </w:r>
          </w:p>
        </w:tc>
        <w:tc>
          <w:tcPr>
            <w:tcW w:w="812" w:type="dxa"/>
            <w:gridSpan w:val="3"/>
          </w:tcPr>
          <w:p w:rsidR="00B0576A" w:rsidRDefault="00B0576A" w:rsidP="000C019E">
            <w:pPr>
              <w:rPr>
                <w:sz w:val="18"/>
                <w:szCs w:val="18"/>
              </w:rPr>
            </w:pPr>
            <w:r w:rsidRPr="00143E3C">
              <w:lastRenderedPageBreak/>
              <w:t>Б</w:t>
            </w:r>
          </w:p>
        </w:tc>
        <w:tc>
          <w:tcPr>
            <w:tcW w:w="815" w:type="dxa"/>
            <w:gridSpan w:val="2"/>
          </w:tcPr>
          <w:p w:rsidR="00B0576A" w:rsidRPr="00B0576A" w:rsidRDefault="00B0576A" w:rsidP="00B0576A">
            <w:pPr>
              <w:rPr>
                <w:sz w:val="18"/>
                <w:szCs w:val="18"/>
              </w:rPr>
            </w:pPr>
            <w:r w:rsidRPr="00B0576A">
              <w:rPr>
                <w:sz w:val="18"/>
                <w:szCs w:val="18"/>
              </w:rPr>
              <w:t>ПБС,</w:t>
            </w:r>
          </w:p>
          <w:p w:rsidR="00B0576A" w:rsidRDefault="00B0576A" w:rsidP="00B0576A">
            <w:pPr>
              <w:rPr>
                <w:sz w:val="18"/>
                <w:szCs w:val="18"/>
              </w:rPr>
            </w:pPr>
            <w:r w:rsidRPr="00B0576A">
              <w:rPr>
                <w:sz w:val="18"/>
                <w:szCs w:val="18"/>
              </w:rPr>
              <w:t>РБС, ГРБС</w:t>
            </w:r>
          </w:p>
        </w:tc>
      </w:tr>
      <w:tr w:rsidR="00B0576A" w:rsidRPr="00A1781D" w:rsidTr="00C06A54">
        <w:tc>
          <w:tcPr>
            <w:tcW w:w="455" w:type="dxa"/>
            <w:shd w:val="clear" w:color="auto" w:fill="auto"/>
          </w:tcPr>
          <w:p w:rsidR="00B0576A" w:rsidRPr="00A1781D" w:rsidRDefault="00D04BCA" w:rsidP="003D6874">
            <w:pPr>
              <w:spacing w:line="360" w:lineRule="auto"/>
              <w:rPr>
                <w:sz w:val="18"/>
                <w:szCs w:val="18"/>
              </w:rPr>
            </w:pPr>
            <w:r>
              <w:rPr>
                <w:sz w:val="18"/>
                <w:szCs w:val="18"/>
              </w:rPr>
              <w:lastRenderedPageBreak/>
              <w:t>13.1</w:t>
            </w:r>
          </w:p>
        </w:tc>
        <w:tc>
          <w:tcPr>
            <w:tcW w:w="1827" w:type="dxa"/>
            <w:gridSpan w:val="2"/>
            <w:shd w:val="clear" w:color="auto" w:fill="auto"/>
          </w:tcPr>
          <w:p w:rsidR="00B0576A" w:rsidRPr="00A1781D" w:rsidRDefault="00B0576A" w:rsidP="008C14F0">
            <w:pPr>
              <w:jc w:val="center"/>
              <w:rPr>
                <w:sz w:val="18"/>
                <w:szCs w:val="18"/>
              </w:rPr>
            </w:pPr>
            <w:r w:rsidRPr="00143E3C">
              <w:t>*(раздел 1)</w:t>
            </w:r>
          </w:p>
        </w:tc>
        <w:tc>
          <w:tcPr>
            <w:tcW w:w="636" w:type="dxa"/>
            <w:shd w:val="clear" w:color="auto" w:fill="auto"/>
          </w:tcPr>
          <w:p w:rsidR="00B0576A" w:rsidRPr="00A1781D" w:rsidRDefault="00D04BCA" w:rsidP="00E01F08">
            <w:pPr>
              <w:jc w:val="center"/>
              <w:rPr>
                <w:sz w:val="18"/>
                <w:szCs w:val="18"/>
              </w:rPr>
            </w:pPr>
            <w:r>
              <w:t>2</w:t>
            </w:r>
          </w:p>
        </w:tc>
        <w:tc>
          <w:tcPr>
            <w:tcW w:w="603" w:type="dxa"/>
            <w:shd w:val="clear" w:color="auto" w:fill="auto"/>
          </w:tcPr>
          <w:p w:rsidR="00B0576A" w:rsidRPr="00A1781D" w:rsidRDefault="00B0576A" w:rsidP="00435AAC">
            <w:pPr>
              <w:rPr>
                <w:sz w:val="18"/>
                <w:szCs w:val="18"/>
                <w:lang w:val="en-US"/>
              </w:rPr>
            </w:pPr>
            <w:r w:rsidRPr="00316126">
              <w:t>&gt;=</w:t>
            </w:r>
          </w:p>
        </w:tc>
        <w:tc>
          <w:tcPr>
            <w:tcW w:w="1976" w:type="dxa"/>
            <w:gridSpan w:val="2"/>
            <w:shd w:val="clear" w:color="auto" w:fill="auto"/>
          </w:tcPr>
          <w:p w:rsidR="00B0576A" w:rsidRPr="00A1781D" w:rsidRDefault="00B0576A" w:rsidP="00B77D02">
            <w:pPr>
              <w:jc w:val="center"/>
              <w:rPr>
                <w:sz w:val="18"/>
                <w:szCs w:val="18"/>
                <w:lang w:val="en-US"/>
              </w:rPr>
            </w:pPr>
            <w:r w:rsidRPr="00316126">
              <w:t>*</w:t>
            </w:r>
          </w:p>
        </w:tc>
        <w:tc>
          <w:tcPr>
            <w:tcW w:w="620" w:type="dxa"/>
            <w:shd w:val="clear" w:color="auto" w:fill="auto"/>
          </w:tcPr>
          <w:p w:rsidR="00B0576A" w:rsidRPr="00A1781D" w:rsidRDefault="00D04BCA" w:rsidP="00E01F08">
            <w:pPr>
              <w:rPr>
                <w:sz w:val="18"/>
                <w:szCs w:val="18"/>
              </w:rPr>
            </w:pPr>
            <w:r>
              <w:t>4</w:t>
            </w:r>
          </w:p>
        </w:tc>
        <w:tc>
          <w:tcPr>
            <w:tcW w:w="2357" w:type="dxa"/>
            <w:shd w:val="clear" w:color="auto" w:fill="auto"/>
          </w:tcPr>
          <w:p w:rsidR="00B0576A" w:rsidRPr="00A1781D" w:rsidRDefault="00B0576A" w:rsidP="00040D02">
            <w:pPr>
              <w:rPr>
                <w:sz w:val="18"/>
                <w:szCs w:val="18"/>
              </w:rPr>
            </w:pPr>
            <w:r w:rsidRPr="00316126">
              <w:t>Показатель просроченной задолженности превышает показа</w:t>
            </w:r>
            <w:r>
              <w:t>тель «всего»</w:t>
            </w:r>
            <w:r w:rsidRPr="00316126">
              <w:t xml:space="preserve"> недопустимо</w:t>
            </w:r>
          </w:p>
        </w:tc>
        <w:tc>
          <w:tcPr>
            <w:tcW w:w="812" w:type="dxa"/>
            <w:gridSpan w:val="3"/>
          </w:tcPr>
          <w:p w:rsidR="00B0576A" w:rsidRDefault="00B0576A" w:rsidP="000C019E">
            <w:pPr>
              <w:rPr>
                <w:sz w:val="18"/>
                <w:szCs w:val="18"/>
              </w:rPr>
            </w:pPr>
            <w:r w:rsidRPr="00316126">
              <w:t>Б</w:t>
            </w:r>
          </w:p>
        </w:tc>
        <w:tc>
          <w:tcPr>
            <w:tcW w:w="815" w:type="dxa"/>
            <w:gridSpan w:val="2"/>
          </w:tcPr>
          <w:p w:rsidR="00B0576A" w:rsidRPr="00B0576A" w:rsidRDefault="00B0576A" w:rsidP="00B0576A">
            <w:pPr>
              <w:rPr>
                <w:sz w:val="18"/>
                <w:szCs w:val="18"/>
              </w:rPr>
            </w:pPr>
            <w:r w:rsidRPr="00B0576A">
              <w:rPr>
                <w:sz w:val="18"/>
                <w:szCs w:val="18"/>
              </w:rPr>
              <w:t>ПБС,</w:t>
            </w:r>
          </w:p>
          <w:p w:rsidR="00B0576A" w:rsidRDefault="00B0576A" w:rsidP="00B0576A">
            <w:pPr>
              <w:rPr>
                <w:sz w:val="18"/>
                <w:szCs w:val="18"/>
              </w:rPr>
            </w:pPr>
            <w:r w:rsidRPr="00B0576A">
              <w:rPr>
                <w:sz w:val="18"/>
                <w:szCs w:val="18"/>
              </w:rPr>
              <w:t>РБС, ГРБС</w:t>
            </w:r>
          </w:p>
        </w:tc>
      </w:tr>
      <w:tr w:rsidR="00B0576A" w:rsidRPr="00A1781D" w:rsidTr="00C06A54">
        <w:tc>
          <w:tcPr>
            <w:tcW w:w="455" w:type="dxa"/>
            <w:shd w:val="clear" w:color="auto" w:fill="auto"/>
          </w:tcPr>
          <w:p w:rsidR="00B0576A" w:rsidRPr="00A1781D" w:rsidRDefault="00D04BCA" w:rsidP="003D6874">
            <w:pPr>
              <w:spacing w:line="360" w:lineRule="auto"/>
              <w:rPr>
                <w:sz w:val="18"/>
                <w:szCs w:val="18"/>
              </w:rPr>
            </w:pPr>
            <w:r>
              <w:rPr>
                <w:sz w:val="18"/>
                <w:szCs w:val="18"/>
              </w:rPr>
              <w:t>14</w:t>
            </w:r>
          </w:p>
        </w:tc>
        <w:tc>
          <w:tcPr>
            <w:tcW w:w="1827" w:type="dxa"/>
            <w:gridSpan w:val="2"/>
            <w:shd w:val="clear" w:color="auto" w:fill="auto"/>
          </w:tcPr>
          <w:p w:rsidR="00B0576A" w:rsidRPr="00A1781D" w:rsidRDefault="005C5B01" w:rsidP="005C5B01">
            <w:pPr>
              <w:jc w:val="center"/>
              <w:rPr>
                <w:sz w:val="18"/>
                <w:szCs w:val="18"/>
              </w:rPr>
            </w:pPr>
            <w:ins w:id="462" w:author="Федорова Светлана Алексеевна" w:date="2020-02-28T16:00:00Z">
              <w:r w:rsidRPr="00143E3C" w:rsidDel="005C5B01">
                <w:t xml:space="preserve"> </w:t>
              </w:r>
              <w:r>
                <w:t>206%, 302%</w:t>
              </w:r>
              <w:r w:rsidRPr="00143E3C" w:rsidDel="005C5B01">
                <w:t xml:space="preserve"> </w:t>
              </w:r>
            </w:ins>
            <w:del w:id="463" w:author="Федорова Светлана Алексеевна" w:date="2020-02-28T16:00:00Z">
              <w:r w:rsidR="00B0576A" w:rsidRPr="00143E3C" w:rsidDel="005C5B01">
                <w:delText>*</w:delText>
              </w:r>
            </w:del>
            <w:r w:rsidR="00B0576A" w:rsidRPr="00143E3C">
              <w:t>(раздел 1)</w:t>
            </w:r>
          </w:p>
        </w:tc>
        <w:tc>
          <w:tcPr>
            <w:tcW w:w="636" w:type="dxa"/>
            <w:shd w:val="clear" w:color="auto" w:fill="auto"/>
          </w:tcPr>
          <w:p w:rsidR="00B0576A" w:rsidRPr="00A1781D" w:rsidRDefault="00B0576A" w:rsidP="00E01F08">
            <w:pPr>
              <w:jc w:val="center"/>
              <w:rPr>
                <w:sz w:val="18"/>
                <w:szCs w:val="18"/>
              </w:rPr>
            </w:pPr>
            <w:r>
              <w:t>5</w:t>
            </w:r>
          </w:p>
        </w:tc>
        <w:tc>
          <w:tcPr>
            <w:tcW w:w="603" w:type="dxa"/>
            <w:shd w:val="clear" w:color="auto" w:fill="auto"/>
          </w:tcPr>
          <w:p w:rsidR="00B0576A" w:rsidRPr="00A1781D" w:rsidRDefault="00B0576A" w:rsidP="00435AAC">
            <w:pPr>
              <w:rPr>
                <w:sz w:val="18"/>
                <w:szCs w:val="18"/>
                <w:lang w:val="en-US"/>
              </w:rPr>
            </w:pPr>
            <w:r w:rsidRPr="0070781A">
              <w:t>&gt;</w:t>
            </w:r>
            <w:r>
              <w:t>=</w:t>
            </w:r>
          </w:p>
        </w:tc>
        <w:tc>
          <w:tcPr>
            <w:tcW w:w="1976" w:type="dxa"/>
            <w:gridSpan w:val="2"/>
            <w:shd w:val="clear" w:color="auto" w:fill="auto"/>
          </w:tcPr>
          <w:p w:rsidR="00B0576A" w:rsidRPr="00A1781D" w:rsidRDefault="00B0576A" w:rsidP="00B77D02">
            <w:pPr>
              <w:jc w:val="center"/>
              <w:rPr>
                <w:sz w:val="18"/>
                <w:szCs w:val="18"/>
                <w:lang w:val="en-US"/>
              </w:rPr>
            </w:pPr>
            <w:r w:rsidRPr="0070781A">
              <w:t>*</w:t>
            </w:r>
          </w:p>
        </w:tc>
        <w:tc>
          <w:tcPr>
            <w:tcW w:w="620" w:type="dxa"/>
            <w:shd w:val="clear" w:color="auto" w:fill="auto"/>
          </w:tcPr>
          <w:p w:rsidR="00B0576A" w:rsidRPr="00A1781D" w:rsidRDefault="00B0576A" w:rsidP="00E01F08">
            <w:pPr>
              <w:rPr>
                <w:sz w:val="18"/>
                <w:szCs w:val="18"/>
              </w:rPr>
            </w:pPr>
            <w:r>
              <w:t>6</w:t>
            </w:r>
          </w:p>
        </w:tc>
        <w:tc>
          <w:tcPr>
            <w:tcW w:w="2357" w:type="dxa"/>
            <w:shd w:val="clear" w:color="auto" w:fill="auto"/>
          </w:tcPr>
          <w:p w:rsidR="00B0576A" w:rsidRPr="00A1781D" w:rsidRDefault="00B0576A" w:rsidP="009219CD">
            <w:pPr>
              <w:rPr>
                <w:sz w:val="18"/>
                <w:szCs w:val="18"/>
              </w:rPr>
            </w:pPr>
            <w:r w:rsidRPr="0070781A">
              <w:t xml:space="preserve">Показатель </w:t>
            </w:r>
            <w:r>
              <w:t xml:space="preserve">«в том числе </w:t>
            </w:r>
            <w:proofErr w:type="spellStart"/>
            <w:r>
              <w:t>неденежные</w:t>
            </w:r>
            <w:proofErr w:type="spellEnd"/>
            <w:r>
              <w:t xml:space="preserve"> расчеты» превышает показатель «всего»</w:t>
            </w:r>
          </w:p>
        </w:tc>
        <w:tc>
          <w:tcPr>
            <w:tcW w:w="812" w:type="dxa"/>
            <w:gridSpan w:val="3"/>
          </w:tcPr>
          <w:p w:rsidR="00B0576A" w:rsidRDefault="00B0576A" w:rsidP="000C019E">
            <w:pPr>
              <w:rPr>
                <w:sz w:val="18"/>
                <w:szCs w:val="18"/>
              </w:rPr>
            </w:pPr>
            <w:r w:rsidRPr="0070781A">
              <w:t>Б</w:t>
            </w:r>
          </w:p>
        </w:tc>
        <w:tc>
          <w:tcPr>
            <w:tcW w:w="815" w:type="dxa"/>
            <w:gridSpan w:val="2"/>
          </w:tcPr>
          <w:p w:rsidR="00B0576A" w:rsidRPr="00B0576A" w:rsidRDefault="00B0576A" w:rsidP="00B0576A">
            <w:pPr>
              <w:rPr>
                <w:sz w:val="18"/>
                <w:szCs w:val="18"/>
              </w:rPr>
            </w:pPr>
            <w:r w:rsidRPr="00B0576A">
              <w:rPr>
                <w:sz w:val="18"/>
                <w:szCs w:val="18"/>
              </w:rPr>
              <w:t>ПБС,</w:t>
            </w:r>
          </w:p>
          <w:p w:rsidR="00B0576A" w:rsidRDefault="00B0576A" w:rsidP="00B0576A">
            <w:pPr>
              <w:rPr>
                <w:sz w:val="18"/>
                <w:szCs w:val="18"/>
              </w:rPr>
            </w:pPr>
            <w:r w:rsidRPr="00B0576A">
              <w:rPr>
                <w:sz w:val="18"/>
                <w:szCs w:val="18"/>
              </w:rPr>
              <w:t>РБС, ГРБС</w:t>
            </w:r>
          </w:p>
        </w:tc>
      </w:tr>
      <w:tr w:rsidR="00B0576A" w:rsidRPr="00A1781D" w:rsidTr="00C06A54">
        <w:tc>
          <w:tcPr>
            <w:tcW w:w="455" w:type="dxa"/>
            <w:shd w:val="clear" w:color="auto" w:fill="auto"/>
          </w:tcPr>
          <w:p w:rsidR="00B0576A" w:rsidRPr="00A1781D" w:rsidRDefault="00D04BCA" w:rsidP="003D6874">
            <w:pPr>
              <w:spacing w:line="360" w:lineRule="auto"/>
              <w:rPr>
                <w:sz w:val="18"/>
                <w:szCs w:val="18"/>
              </w:rPr>
            </w:pPr>
            <w:r>
              <w:rPr>
                <w:sz w:val="18"/>
                <w:szCs w:val="18"/>
              </w:rPr>
              <w:t>14.1</w:t>
            </w:r>
          </w:p>
        </w:tc>
        <w:tc>
          <w:tcPr>
            <w:tcW w:w="1827" w:type="dxa"/>
            <w:gridSpan w:val="2"/>
            <w:shd w:val="clear" w:color="auto" w:fill="auto"/>
          </w:tcPr>
          <w:p w:rsidR="00B0576A" w:rsidRPr="00A1781D" w:rsidRDefault="005C5B01" w:rsidP="008C14F0">
            <w:pPr>
              <w:jc w:val="center"/>
              <w:rPr>
                <w:sz w:val="18"/>
                <w:szCs w:val="18"/>
              </w:rPr>
            </w:pPr>
            <w:ins w:id="464" w:author="Федорова Светлана Алексеевна" w:date="2020-02-28T16:00:00Z">
              <w:r w:rsidRPr="00143E3C" w:rsidDel="005C5B01">
                <w:t xml:space="preserve"> </w:t>
              </w:r>
            </w:ins>
            <w:del w:id="465" w:author="Федорова Светлана Алексеевна" w:date="2020-02-28T16:00:00Z">
              <w:r w:rsidR="00B0576A" w:rsidRPr="00143E3C" w:rsidDel="005C5B01">
                <w:delText>*</w:delText>
              </w:r>
            </w:del>
            <w:ins w:id="466" w:author="Федорова Светлана Алексеевна" w:date="2020-02-28T16:01:00Z">
              <w:r>
                <w:t xml:space="preserve"> 206%, 302% </w:t>
              </w:r>
            </w:ins>
            <w:bookmarkStart w:id="467" w:name="_GoBack"/>
            <w:bookmarkEnd w:id="467"/>
            <w:r w:rsidR="00B0576A" w:rsidRPr="00143E3C">
              <w:t>(раздел 1)</w:t>
            </w:r>
          </w:p>
        </w:tc>
        <w:tc>
          <w:tcPr>
            <w:tcW w:w="636" w:type="dxa"/>
            <w:shd w:val="clear" w:color="auto" w:fill="auto"/>
          </w:tcPr>
          <w:p w:rsidR="00B0576A" w:rsidRPr="00A1781D" w:rsidRDefault="00B0576A" w:rsidP="00E01F08">
            <w:pPr>
              <w:jc w:val="center"/>
              <w:rPr>
                <w:sz w:val="18"/>
                <w:szCs w:val="18"/>
              </w:rPr>
            </w:pPr>
            <w:r>
              <w:t>7</w:t>
            </w:r>
          </w:p>
        </w:tc>
        <w:tc>
          <w:tcPr>
            <w:tcW w:w="603" w:type="dxa"/>
            <w:shd w:val="clear" w:color="auto" w:fill="auto"/>
          </w:tcPr>
          <w:p w:rsidR="00B0576A" w:rsidRPr="00A1781D" w:rsidRDefault="00B0576A" w:rsidP="00435AAC">
            <w:pPr>
              <w:rPr>
                <w:sz w:val="18"/>
                <w:szCs w:val="18"/>
                <w:lang w:val="en-US"/>
              </w:rPr>
            </w:pPr>
            <w:r w:rsidRPr="005E790B">
              <w:t>&gt;=</w:t>
            </w:r>
          </w:p>
        </w:tc>
        <w:tc>
          <w:tcPr>
            <w:tcW w:w="1976" w:type="dxa"/>
            <w:gridSpan w:val="2"/>
            <w:shd w:val="clear" w:color="auto" w:fill="auto"/>
          </w:tcPr>
          <w:p w:rsidR="00B0576A" w:rsidRPr="00A1781D" w:rsidRDefault="00B0576A" w:rsidP="00B77D02">
            <w:pPr>
              <w:jc w:val="center"/>
              <w:rPr>
                <w:sz w:val="18"/>
                <w:szCs w:val="18"/>
                <w:lang w:val="en-US"/>
              </w:rPr>
            </w:pPr>
            <w:r w:rsidRPr="005E790B">
              <w:t>*</w:t>
            </w:r>
          </w:p>
        </w:tc>
        <w:tc>
          <w:tcPr>
            <w:tcW w:w="620" w:type="dxa"/>
            <w:shd w:val="clear" w:color="auto" w:fill="auto"/>
          </w:tcPr>
          <w:p w:rsidR="00B0576A" w:rsidRPr="00A1781D" w:rsidRDefault="00B0576A" w:rsidP="00E01F08">
            <w:pPr>
              <w:rPr>
                <w:sz w:val="18"/>
                <w:szCs w:val="18"/>
              </w:rPr>
            </w:pPr>
            <w:r>
              <w:t>8</w:t>
            </w:r>
          </w:p>
        </w:tc>
        <w:tc>
          <w:tcPr>
            <w:tcW w:w="2357" w:type="dxa"/>
            <w:shd w:val="clear" w:color="auto" w:fill="auto"/>
          </w:tcPr>
          <w:p w:rsidR="00B0576A" w:rsidRPr="00A1781D" w:rsidRDefault="00B0576A" w:rsidP="009219CD">
            <w:pPr>
              <w:rPr>
                <w:sz w:val="18"/>
                <w:szCs w:val="18"/>
              </w:rPr>
            </w:pPr>
            <w:r w:rsidRPr="005E790B">
              <w:t xml:space="preserve">Показатель «в том числе </w:t>
            </w:r>
            <w:proofErr w:type="spellStart"/>
            <w:r w:rsidRPr="005E790B">
              <w:t>неденежные</w:t>
            </w:r>
            <w:proofErr w:type="spellEnd"/>
            <w:r w:rsidRPr="005E790B">
              <w:t xml:space="preserve"> расчеты» превышает показатель </w:t>
            </w:r>
            <w:r>
              <w:t>«</w:t>
            </w:r>
            <w:r w:rsidRPr="005E790B">
              <w:t>всего</w:t>
            </w:r>
            <w:r>
              <w:t>»</w:t>
            </w:r>
          </w:p>
        </w:tc>
        <w:tc>
          <w:tcPr>
            <w:tcW w:w="812" w:type="dxa"/>
            <w:gridSpan w:val="3"/>
          </w:tcPr>
          <w:p w:rsidR="00B0576A" w:rsidRDefault="00B0576A" w:rsidP="000C019E">
            <w:pPr>
              <w:rPr>
                <w:sz w:val="18"/>
                <w:szCs w:val="18"/>
              </w:rPr>
            </w:pPr>
            <w:r w:rsidRPr="005E790B">
              <w:t>Б</w:t>
            </w:r>
          </w:p>
        </w:tc>
        <w:tc>
          <w:tcPr>
            <w:tcW w:w="815" w:type="dxa"/>
            <w:gridSpan w:val="2"/>
          </w:tcPr>
          <w:p w:rsidR="00B0576A" w:rsidRPr="00B0576A" w:rsidRDefault="00B0576A" w:rsidP="00B0576A">
            <w:pPr>
              <w:rPr>
                <w:sz w:val="18"/>
                <w:szCs w:val="18"/>
              </w:rPr>
            </w:pPr>
            <w:r w:rsidRPr="00B0576A">
              <w:rPr>
                <w:sz w:val="18"/>
                <w:szCs w:val="18"/>
              </w:rPr>
              <w:t>ПБС,</w:t>
            </w:r>
          </w:p>
          <w:p w:rsidR="00B0576A" w:rsidRDefault="00B0576A" w:rsidP="00B0576A">
            <w:pPr>
              <w:rPr>
                <w:sz w:val="18"/>
                <w:szCs w:val="18"/>
              </w:rPr>
            </w:pPr>
            <w:r w:rsidRPr="00B0576A">
              <w:rPr>
                <w:sz w:val="18"/>
                <w:szCs w:val="18"/>
              </w:rPr>
              <w:t>РБС, ГРБС</w:t>
            </w:r>
          </w:p>
        </w:tc>
      </w:tr>
      <w:tr w:rsidR="00767405" w:rsidRPr="00A1781D" w:rsidTr="00C06A54">
        <w:tc>
          <w:tcPr>
            <w:tcW w:w="455" w:type="dxa"/>
            <w:shd w:val="clear" w:color="auto" w:fill="auto"/>
          </w:tcPr>
          <w:p w:rsidR="00767405" w:rsidRPr="00A1781D" w:rsidRDefault="00767405" w:rsidP="00526FEE">
            <w:pPr>
              <w:spacing w:line="360" w:lineRule="auto"/>
              <w:rPr>
                <w:sz w:val="18"/>
                <w:szCs w:val="18"/>
              </w:rPr>
            </w:pPr>
            <w:r w:rsidRPr="00A1781D">
              <w:rPr>
                <w:sz w:val="18"/>
                <w:szCs w:val="18"/>
              </w:rPr>
              <w:t>15</w:t>
            </w:r>
          </w:p>
        </w:tc>
        <w:tc>
          <w:tcPr>
            <w:tcW w:w="1827" w:type="dxa"/>
            <w:gridSpan w:val="2"/>
            <w:shd w:val="clear" w:color="auto" w:fill="auto"/>
          </w:tcPr>
          <w:p w:rsidR="00767405" w:rsidRPr="00A1781D" w:rsidRDefault="00767405" w:rsidP="00A339F1">
            <w:pPr>
              <w:jc w:val="center"/>
              <w:rPr>
                <w:sz w:val="18"/>
                <w:szCs w:val="18"/>
              </w:rPr>
            </w:pPr>
            <w:r w:rsidRPr="00A1781D">
              <w:rPr>
                <w:sz w:val="18"/>
                <w:szCs w:val="18"/>
              </w:rPr>
              <w:t>Показатель по счетам %20511%</w:t>
            </w:r>
            <w:r w:rsidR="00EA329C">
              <w:rPr>
                <w:sz w:val="18"/>
                <w:szCs w:val="18"/>
              </w:rPr>
              <w:t xml:space="preserve"> - </w:t>
            </w:r>
            <w:r w:rsidR="00EA329C" w:rsidRPr="00A1781D">
              <w:rPr>
                <w:sz w:val="18"/>
                <w:szCs w:val="18"/>
              </w:rPr>
              <w:t>%2051</w:t>
            </w:r>
            <w:r w:rsidR="00EA329C">
              <w:rPr>
                <w:sz w:val="18"/>
                <w:szCs w:val="18"/>
              </w:rPr>
              <w:t>4</w:t>
            </w:r>
            <w:r w:rsidR="00EA329C" w:rsidRPr="00A1781D">
              <w:rPr>
                <w:sz w:val="18"/>
                <w:szCs w:val="18"/>
              </w:rPr>
              <w:t>%</w:t>
            </w:r>
            <w:r w:rsidRPr="00A1781D">
              <w:rPr>
                <w:sz w:val="18"/>
                <w:szCs w:val="18"/>
              </w:rPr>
              <w:t>, %20521%</w:t>
            </w:r>
            <w:r w:rsidR="00EA329C">
              <w:rPr>
                <w:sz w:val="18"/>
                <w:szCs w:val="18"/>
              </w:rPr>
              <w:t xml:space="preserve"> - </w:t>
            </w:r>
            <w:r w:rsidRPr="00A1781D">
              <w:rPr>
                <w:sz w:val="18"/>
                <w:szCs w:val="18"/>
              </w:rPr>
              <w:t>%</w:t>
            </w:r>
            <w:r w:rsidR="00EA329C" w:rsidRPr="00A1781D">
              <w:rPr>
                <w:sz w:val="18"/>
                <w:szCs w:val="18"/>
              </w:rPr>
              <w:t>2052</w:t>
            </w:r>
            <w:r w:rsidR="00EA329C">
              <w:rPr>
                <w:sz w:val="18"/>
                <w:szCs w:val="18"/>
              </w:rPr>
              <w:t>К</w:t>
            </w:r>
            <w:r w:rsidRPr="00A1781D">
              <w:rPr>
                <w:sz w:val="18"/>
                <w:szCs w:val="18"/>
              </w:rPr>
              <w:t>%</w:t>
            </w:r>
            <w:r w:rsidR="00EA329C">
              <w:rPr>
                <w:sz w:val="18"/>
                <w:szCs w:val="18"/>
              </w:rPr>
              <w:t>,</w:t>
            </w:r>
            <w:r w:rsidRPr="00A1781D">
              <w:rPr>
                <w:sz w:val="18"/>
                <w:szCs w:val="18"/>
              </w:rPr>
              <w:t xml:space="preserve"> %20531%</w:t>
            </w:r>
            <w:r w:rsidR="00EA329C">
              <w:rPr>
                <w:sz w:val="18"/>
                <w:szCs w:val="18"/>
              </w:rPr>
              <w:t xml:space="preserve"> - </w:t>
            </w:r>
            <w:r w:rsidRPr="00A1781D">
              <w:rPr>
                <w:sz w:val="18"/>
                <w:szCs w:val="18"/>
              </w:rPr>
              <w:t xml:space="preserve">%20533%, %20535%, %20541%, </w:t>
            </w:r>
          </w:p>
          <w:p w:rsidR="00767405" w:rsidRPr="00A1781D" w:rsidRDefault="00767405" w:rsidP="00EA329C">
            <w:pPr>
              <w:jc w:val="center"/>
              <w:rPr>
                <w:sz w:val="18"/>
                <w:szCs w:val="18"/>
              </w:rPr>
            </w:pPr>
            <w:r w:rsidRPr="00A1781D">
              <w:rPr>
                <w:sz w:val="18"/>
                <w:szCs w:val="18"/>
              </w:rPr>
              <w:t>%20544%, % 20545%, %20551% - %</w:t>
            </w:r>
            <w:r w:rsidR="00EA329C" w:rsidRPr="00A1781D">
              <w:rPr>
                <w:sz w:val="18"/>
                <w:szCs w:val="18"/>
              </w:rPr>
              <w:t>2055</w:t>
            </w:r>
            <w:r w:rsidR="00EA329C">
              <w:rPr>
                <w:sz w:val="18"/>
                <w:szCs w:val="18"/>
              </w:rPr>
              <w:t>8</w:t>
            </w:r>
            <w:r w:rsidRPr="00A1781D">
              <w:rPr>
                <w:sz w:val="18"/>
                <w:szCs w:val="18"/>
              </w:rPr>
              <w:t>%, %20561%</w:t>
            </w:r>
            <w:r w:rsidR="00EA329C">
              <w:rPr>
                <w:sz w:val="18"/>
                <w:szCs w:val="18"/>
              </w:rPr>
              <w:t xml:space="preserve"> - </w:t>
            </w:r>
            <w:r w:rsidR="00EA329C" w:rsidRPr="00A1781D">
              <w:rPr>
                <w:sz w:val="18"/>
                <w:szCs w:val="18"/>
              </w:rPr>
              <w:t>%2056</w:t>
            </w:r>
            <w:r w:rsidR="00EA329C">
              <w:rPr>
                <w:sz w:val="18"/>
                <w:szCs w:val="18"/>
              </w:rPr>
              <w:t>8</w:t>
            </w:r>
            <w:r w:rsidR="00EA329C" w:rsidRPr="00A1781D">
              <w:rPr>
                <w:sz w:val="18"/>
                <w:szCs w:val="18"/>
              </w:rPr>
              <w:t>%</w:t>
            </w:r>
            <w:r w:rsidRPr="00A1781D">
              <w:rPr>
                <w:sz w:val="18"/>
                <w:szCs w:val="18"/>
              </w:rPr>
              <w:t>, %20571% - %20575%, %20581%, %20589% (по главе 182, 153)</w:t>
            </w:r>
          </w:p>
        </w:tc>
        <w:tc>
          <w:tcPr>
            <w:tcW w:w="636" w:type="dxa"/>
            <w:shd w:val="clear" w:color="auto" w:fill="auto"/>
          </w:tcPr>
          <w:p w:rsidR="00767405" w:rsidRPr="00A1781D" w:rsidRDefault="00767405" w:rsidP="00526FEE">
            <w:pPr>
              <w:jc w:val="center"/>
              <w:rPr>
                <w:sz w:val="18"/>
                <w:szCs w:val="18"/>
              </w:rPr>
            </w:pPr>
            <w:r w:rsidRPr="00A1781D">
              <w:rPr>
                <w:sz w:val="18"/>
                <w:szCs w:val="18"/>
              </w:rPr>
              <w:t>2</w:t>
            </w:r>
          </w:p>
        </w:tc>
        <w:tc>
          <w:tcPr>
            <w:tcW w:w="603" w:type="dxa"/>
            <w:shd w:val="clear" w:color="auto" w:fill="auto"/>
          </w:tcPr>
          <w:p w:rsidR="00767405" w:rsidRPr="00A1781D" w:rsidRDefault="00767405" w:rsidP="002352E6">
            <w:pPr>
              <w:rPr>
                <w:sz w:val="18"/>
                <w:szCs w:val="18"/>
              </w:rPr>
            </w:pPr>
            <w:r w:rsidRPr="00A1781D">
              <w:rPr>
                <w:sz w:val="18"/>
                <w:szCs w:val="18"/>
              </w:rPr>
              <w:t>≥ 500 000 000,00</w:t>
            </w:r>
          </w:p>
        </w:tc>
        <w:tc>
          <w:tcPr>
            <w:tcW w:w="1976" w:type="dxa"/>
            <w:gridSpan w:val="2"/>
            <w:shd w:val="clear" w:color="auto" w:fill="auto"/>
          </w:tcPr>
          <w:p w:rsidR="00767405" w:rsidRPr="00A1781D" w:rsidRDefault="00767405" w:rsidP="00526FEE">
            <w:pPr>
              <w:jc w:val="center"/>
              <w:rPr>
                <w:sz w:val="18"/>
                <w:szCs w:val="18"/>
              </w:rPr>
            </w:pPr>
            <w:r w:rsidRPr="00A1781D">
              <w:rPr>
                <w:sz w:val="18"/>
                <w:szCs w:val="18"/>
              </w:rPr>
              <w:t>*</w:t>
            </w:r>
          </w:p>
        </w:tc>
        <w:tc>
          <w:tcPr>
            <w:tcW w:w="620" w:type="dxa"/>
            <w:shd w:val="clear" w:color="auto" w:fill="auto"/>
          </w:tcPr>
          <w:p w:rsidR="00767405" w:rsidRPr="00A1781D" w:rsidRDefault="00767405" w:rsidP="00526FEE">
            <w:pPr>
              <w:rPr>
                <w:sz w:val="18"/>
                <w:szCs w:val="18"/>
              </w:rPr>
            </w:pPr>
            <w:r w:rsidRPr="00A1781D">
              <w:rPr>
                <w:sz w:val="18"/>
                <w:szCs w:val="18"/>
              </w:rPr>
              <w:t>*</w:t>
            </w:r>
          </w:p>
        </w:tc>
        <w:tc>
          <w:tcPr>
            <w:tcW w:w="2357" w:type="dxa"/>
            <w:shd w:val="clear" w:color="auto" w:fill="auto"/>
          </w:tcPr>
          <w:p w:rsidR="00767405" w:rsidRPr="00A1781D" w:rsidRDefault="005C5B01" w:rsidP="00A339F1">
            <w:pPr>
              <w:rPr>
                <w:sz w:val="18"/>
                <w:szCs w:val="18"/>
              </w:rPr>
            </w:pPr>
            <w:hyperlink r:id="rId13" w:history="1">
              <w:r w:rsidR="00767405" w:rsidRPr="00A1781D">
                <w:rPr>
                  <w:sz w:val="18"/>
                  <w:szCs w:val="18"/>
                </w:rPr>
                <w:t>Раздел 2</w:t>
              </w:r>
            </w:hyperlink>
            <w:r w:rsidR="00767405" w:rsidRPr="00A1781D">
              <w:rPr>
                <w:sz w:val="18"/>
                <w:szCs w:val="18"/>
              </w:rPr>
              <w:t xml:space="preserve"> Сведений ф. 0503169 заполняется в разрезе контрагентов по показателям свыше 500 млн. руб. в части доходов бюджета</w:t>
            </w:r>
          </w:p>
        </w:tc>
        <w:tc>
          <w:tcPr>
            <w:tcW w:w="812" w:type="dxa"/>
            <w:gridSpan w:val="3"/>
          </w:tcPr>
          <w:p w:rsidR="00767405" w:rsidRPr="00A1781D" w:rsidRDefault="005C3673" w:rsidP="00A339F1">
            <w:pPr>
              <w:rPr>
                <w:sz w:val="18"/>
                <w:szCs w:val="18"/>
              </w:rPr>
            </w:pPr>
            <w:proofErr w:type="gramStart"/>
            <w:r>
              <w:rPr>
                <w:sz w:val="18"/>
                <w:szCs w:val="18"/>
              </w:rPr>
              <w:t>П</w:t>
            </w:r>
            <w:proofErr w:type="gramEnd"/>
          </w:p>
        </w:tc>
        <w:tc>
          <w:tcPr>
            <w:tcW w:w="815" w:type="dxa"/>
            <w:gridSpan w:val="2"/>
          </w:tcPr>
          <w:p w:rsidR="00767405" w:rsidRPr="00A1781D" w:rsidRDefault="00767405" w:rsidP="00A339F1">
            <w:pPr>
              <w:rPr>
                <w:sz w:val="18"/>
                <w:szCs w:val="18"/>
              </w:rPr>
            </w:pPr>
            <w:r>
              <w:rPr>
                <w:sz w:val="18"/>
                <w:szCs w:val="18"/>
              </w:rPr>
              <w:t>ГРБС</w:t>
            </w:r>
          </w:p>
        </w:tc>
      </w:tr>
      <w:tr w:rsidR="00B0576A" w:rsidRPr="00A1781D" w:rsidTr="00C06A54">
        <w:tc>
          <w:tcPr>
            <w:tcW w:w="455" w:type="dxa"/>
            <w:shd w:val="clear" w:color="auto" w:fill="auto"/>
          </w:tcPr>
          <w:p w:rsidR="00B0576A" w:rsidRPr="00A1781D" w:rsidRDefault="00B0576A" w:rsidP="00526FEE">
            <w:pPr>
              <w:spacing w:line="360" w:lineRule="auto"/>
              <w:rPr>
                <w:sz w:val="18"/>
                <w:szCs w:val="18"/>
              </w:rPr>
            </w:pPr>
          </w:p>
        </w:tc>
        <w:tc>
          <w:tcPr>
            <w:tcW w:w="1827" w:type="dxa"/>
            <w:gridSpan w:val="2"/>
            <w:shd w:val="clear" w:color="auto" w:fill="auto"/>
          </w:tcPr>
          <w:p w:rsidR="00B0576A" w:rsidRPr="00A1781D" w:rsidRDefault="00B0576A" w:rsidP="00A339F1">
            <w:pPr>
              <w:jc w:val="center"/>
              <w:rPr>
                <w:sz w:val="18"/>
                <w:szCs w:val="18"/>
              </w:rPr>
            </w:pPr>
          </w:p>
        </w:tc>
        <w:tc>
          <w:tcPr>
            <w:tcW w:w="636" w:type="dxa"/>
            <w:shd w:val="clear" w:color="auto" w:fill="auto"/>
          </w:tcPr>
          <w:p w:rsidR="00B0576A" w:rsidRPr="00A1781D" w:rsidRDefault="00B0576A" w:rsidP="00526FEE">
            <w:pPr>
              <w:jc w:val="center"/>
              <w:rPr>
                <w:sz w:val="18"/>
                <w:szCs w:val="18"/>
              </w:rPr>
            </w:pPr>
          </w:p>
        </w:tc>
        <w:tc>
          <w:tcPr>
            <w:tcW w:w="603" w:type="dxa"/>
            <w:shd w:val="clear" w:color="auto" w:fill="auto"/>
          </w:tcPr>
          <w:p w:rsidR="00B0576A" w:rsidRPr="00A1781D" w:rsidRDefault="00B0576A" w:rsidP="002352E6">
            <w:pPr>
              <w:rPr>
                <w:sz w:val="18"/>
                <w:szCs w:val="18"/>
              </w:rPr>
            </w:pPr>
          </w:p>
        </w:tc>
        <w:tc>
          <w:tcPr>
            <w:tcW w:w="1976" w:type="dxa"/>
            <w:gridSpan w:val="2"/>
            <w:shd w:val="clear" w:color="auto" w:fill="auto"/>
          </w:tcPr>
          <w:p w:rsidR="00B0576A" w:rsidRPr="00A1781D" w:rsidRDefault="00B0576A" w:rsidP="00526FEE">
            <w:pPr>
              <w:jc w:val="center"/>
              <w:rPr>
                <w:sz w:val="18"/>
                <w:szCs w:val="18"/>
              </w:rPr>
            </w:pPr>
          </w:p>
        </w:tc>
        <w:tc>
          <w:tcPr>
            <w:tcW w:w="620" w:type="dxa"/>
            <w:shd w:val="clear" w:color="auto" w:fill="auto"/>
          </w:tcPr>
          <w:p w:rsidR="00B0576A" w:rsidRPr="00A1781D" w:rsidRDefault="00B0576A" w:rsidP="00526FEE">
            <w:pPr>
              <w:rPr>
                <w:sz w:val="18"/>
                <w:szCs w:val="18"/>
              </w:rPr>
            </w:pPr>
          </w:p>
        </w:tc>
        <w:tc>
          <w:tcPr>
            <w:tcW w:w="2357" w:type="dxa"/>
            <w:shd w:val="clear" w:color="auto" w:fill="auto"/>
          </w:tcPr>
          <w:p w:rsidR="00B0576A" w:rsidRDefault="00B0576A" w:rsidP="00A339F1"/>
        </w:tc>
        <w:tc>
          <w:tcPr>
            <w:tcW w:w="812" w:type="dxa"/>
            <w:gridSpan w:val="3"/>
          </w:tcPr>
          <w:p w:rsidR="00B0576A" w:rsidRDefault="00B0576A" w:rsidP="00A339F1">
            <w:pPr>
              <w:rPr>
                <w:sz w:val="18"/>
                <w:szCs w:val="18"/>
              </w:rPr>
            </w:pPr>
          </w:p>
        </w:tc>
        <w:tc>
          <w:tcPr>
            <w:tcW w:w="815" w:type="dxa"/>
            <w:gridSpan w:val="2"/>
          </w:tcPr>
          <w:p w:rsidR="00B0576A" w:rsidRDefault="00B0576A" w:rsidP="00A339F1">
            <w:pPr>
              <w:rPr>
                <w:sz w:val="18"/>
                <w:szCs w:val="18"/>
              </w:rPr>
            </w:pPr>
          </w:p>
        </w:tc>
      </w:tr>
      <w:tr w:rsidR="00B0576A" w:rsidRPr="00A1781D" w:rsidTr="00C06A54">
        <w:tc>
          <w:tcPr>
            <w:tcW w:w="455" w:type="dxa"/>
            <w:shd w:val="clear" w:color="auto" w:fill="auto"/>
          </w:tcPr>
          <w:p w:rsidR="00B0576A" w:rsidRPr="00A1781D" w:rsidRDefault="00B0576A" w:rsidP="00526FEE">
            <w:pPr>
              <w:spacing w:line="360" w:lineRule="auto"/>
              <w:rPr>
                <w:sz w:val="18"/>
                <w:szCs w:val="18"/>
              </w:rPr>
            </w:pPr>
          </w:p>
        </w:tc>
        <w:tc>
          <w:tcPr>
            <w:tcW w:w="1827" w:type="dxa"/>
            <w:gridSpan w:val="2"/>
            <w:shd w:val="clear" w:color="auto" w:fill="auto"/>
          </w:tcPr>
          <w:p w:rsidR="00B0576A" w:rsidRPr="00A1781D" w:rsidRDefault="00B0576A" w:rsidP="00A339F1">
            <w:pPr>
              <w:jc w:val="center"/>
              <w:rPr>
                <w:sz w:val="18"/>
                <w:szCs w:val="18"/>
              </w:rPr>
            </w:pPr>
          </w:p>
        </w:tc>
        <w:tc>
          <w:tcPr>
            <w:tcW w:w="636" w:type="dxa"/>
            <w:shd w:val="clear" w:color="auto" w:fill="auto"/>
          </w:tcPr>
          <w:p w:rsidR="00B0576A" w:rsidRPr="00A1781D" w:rsidRDefault="00B0576A" w:rsidP="00526FEE">
            <w:pPr>
              <w:jc w:val="center"/>
              <w:rPr>
                <w:sz w:val="18"/>
                <w:szCs w:val="18"/>
              </w:rPr>
            </w:pPr>
          </w:p>
        </w:tc>
        <w:tc>
          <w:tcPr>
            <w:tcW w:w="603" w:type="dxa"/>
            <w:shd w:val="clear" w:color="auto" w:fill="auto"/>
          </w:tcPr>
          <w:p w:rsidR="00B0576A" w:rsidRPr="00A1781D" w:rsidRDefault="00B0576A" w:rsidP="002352E6">
            <w:pPr>
              <w:rPr>
                <w:sz w:val="18"/>
                <w:szCs w:val="18"/>
              </w:rPr>
            </w:pPr>
          </w:p>
        </w:tc>
        <w:tc>
          <w:tcPr>
            <w:tcW w:w="1976" w:type="dxa"/>
            <w:gridSpan w:val="2"/>
            <w:shd w:val="clear" w:color="auto" w:fill="auto"/>
          </w:tcPr>
          <w:p w:rsidR="00B0576A" w:rsidRPr="00A1781D" w:rsidRDefault="00B0576A" w:rsidP="00526FEE">
            <w:pPr>
              <w:jc w:val="center"/>
              <w:rPr>
                <w:sz w:val="18"/>
                <w:szCs w:val="18"/>
              </w:rPr>
            </w:pPr>
          </w:p>
        </w:tc>
        <w:tc>
          <w:tcPr>
            <w:tcW w:w="620" w:type="dxa"/>
            <w:shd w:val="clear" w:color="auto" w:fill="auto"/>
          </w:tcPr>
          <w:p w:rsidR="00B0576A" w:rsidRPr="00A1781D" w:rsidRDefault="00B0576A" w:rsidP="00526FEE">
            <w:pPr>
              <w:rPr>
                <w:sz w:val="18"/>
                <w:szCs w:val="18"/>
              </w:rPr>
            </w:pPr>
          </w:p>
        </w:tc>
        <w:tc>
          <w:tcPr>
            <w:tcW w:w="2357" w:type="dxa"/>
            <w:shd w:val="clear" w:color="auto" w:fill="auto"/>
          </w:tcPr>
          <w:p w:rsidR="00B0576A" w:rsidRDefault="00B0576A" w:rsidP="00A339F1"/>
        </w:tc>
        <w:tc>
          <w:tcPr>
            <w:tcW w:w="812" w:type="dxa"/>
            <w:gridSpan w:val="3"/>
          </w:tcPr>
          <w:p w:rsidR="00B0576A" w:rsidRDefault="00B0576A" w:rsidP="00A339F1">
            <w:pPr>
              <w:rPr>
                <w:sz w:val="18"/>
                <w:szCs w:val="18"/>
              </w:rPr>
            </w:pPr>
          </w:p>
        </w:tc>
        <w:tc>
          <w:tcPr>
            <w:tcW w:w="815" w:type="dxa"/>
            <w:gridSpan w:val="2"/>
          </w:tcPr>
          <w:p w:rsidR="00B0576A" w:rsidRDefault="00B0576A" w:rsidP="00A339F1">
            <w:pPr>
              <w:rPr>
                <w:sz w:val="18"/>
                <w:szCs w:val="18"/>
              </w:rPr>
            </w:pPr>
          </w:p>
        </w:tc>
      </w:tr>
      <w:tr w:rsidR="00A778B7" w:rsidRPr="00A1781D" w:rsidTr="00C06A54">
        <w:tc>
          <w:tcPr>
            <w:tcW w:w="455" w:type="dxa"/>
            <w:shd w:val="clear" w:color="auto" w:fill="auto"/>
          </w:tcPr>
          <w:p w:rsidR="00A778B7" w:rsidRPr="00A1781D" w:rsidRDefault="00A778B7" w:rsidP="00526FEE">
            <w:pPr>
              <w:spacing w:line="360" w:lineRule="auto"/>
              <w:rPr>
                <w:sz w:val="18"/>
                <w:szCs w:val="18"/>
              </w:rPr>
            </w:pPr>
            <w:r w:rsidRPr="00A1781D">
              <w:rPr>
                <w:sz w:val="18"/>
                <w:szCs w:val="18"/>
              </w:rPr>
              <w:t>16</w:t>
            </w:r>
          </w:p>
        </w:tc>
        <w:tc>
          <w:tcPr>
            <w:tcW w:w="1827" w:type="dxa"/>
            <w:gridSpan w:val="2"/>
            <w:shd w:val="clear" w:color="auto" w:fill="auto"/>
          </w:tcPr>
          <w:p w:rsidR="00A778B7" w:rsidRPr="00A1781D" w:rsidRDefault="00A778B7" w:rsidP="002E6730">
            <w:pPr>
              <w:jc w:val="center"/>
              <w:rPr>
                <w:sz w:val="18"/>
                <w:szCs w:val="18"/>
              </w:rPr>
            </w:pPr>
            <w:r w:rsidRPr="00A1781D">
              <w:rPr>
                <w:sz w:val="18"/>
                <w:szCs w:val="18"/>
              </w:rPr>
              <w:t>30402</w:t>
            </w:r>
            <w:r w:rsidR="00EA329C">
              <w:rPr>
                <w:sz w:val="18"/>
                <w:szCs w:val="18"/>
              </w:rPr>
              <w:t xml:space="preserve"> </w:t>
            </w:r>
            <w:r w:rsidRPr="00A1781D">
              <w:rPr>
                <w:sz w:val="18"/>
                <w:szCs w:val="18"/>
              </w:rPr>
              <w:t>(в разделе 1)</w:t>
            </w:r>
          </w:p>
        </w:tc>
        <w:tc>
          <w:tcPr>
            <w:tcW w:w="636" w:type="dxa"/>
            <w:shd w:val="clear" w:color="auto" w:fill="auto"/>
          </w:tcPr>
          <w:p w:rsidR="00A778B7" w:rsidRPr="00A1781D" w:rsidRDefault="00A778B7" w:rsidP="00C6324A">
            <w:pPr>
              <w:jc w:val="center"/>
              <w:rPr>
                <w:sz w:val="18"/>
                <w:szCs w:val="18"/>
              </w:rPr>
            </w:pPr>
            <w:r w:rsidRPr="00A1781D">
              <w:rPr>
                <w:sz w:val="18"/>
                <w:szCs w:val="18"/>
              </w:rPr>
              <w:t>4,11, 14</w:t>
            </w:r>
          </w:p>
        </w:tc>
        <w:tc>
          <w:tcPr>
            <w:tcW w:w="603" w:type="dxa"/>
            <w:shd w:val="clear" w:color="auto" w:fill="auto"/>
          </w:tcPr>
          <w:p w:rsidR="00A778B7" w:rsidRPr="00A1781D" w:rsidRDefault="00A778B7" w:rsidP="002352E6">
            <w:pPr>
              <w:rPr>
                <w:sz w:val="18"/>
                <w:szCs w:val="18"/>
              </w:rPr>
            </w:pPr>
            <w:r w:rsidRPr="00A1781D">
              <w:rPr>
                <w:sz w:val="18"/>
                <w:szCs w:val="18"/>
              </w:rPr>
              <w:t>=0</w:t>
            </w:r>
          </w:p>
        </w:tc>
        <w:tc>
          <w:tcPr>
            <w:tcW w:w="1976" w:type="dxa"/>
            <w:gridSpan w:val="2"/>
            <w:shd w:val="clear" w:color="auto" w:fill="auto"/>
          </w:tcPr>
          <w:p w:rsidR="00A778B7" w:rsidRPr="00A1781D" w:rsidRDefault="00A778B7" w:rsidP="00526FEE">
            <w:pPr>
              <w:jc w:val="center"/>
              <w:rPr>
                <w:sz w:val="18"/>
                <w:szCs w:val="18"/>
              </w:rPr>
            </w:pPr>
          </w:p>
        </w:tc>
        <w:tc>
          <w:tcPr>
            <w:tcW w:w="620" w:type="dxa"/>
            <w:shd w:val="clear" w:color="auto" w:fill="auto"/>
          </w:tcPr>
          <w:p w:rsidR="00A778B7" w:rsidRPr="00A1781D" w:rsidRDefault="00A778B7" w:rsidP="00526FEE">
            <w:pPr>
              <w:rPr>
                <w:sz w:val="18"/>
                <w:szCs w:val="18"/>
              </w:rPr>
            </w:pPr>
          </w:p>
        </w:tc>
        <w:tc>
          <w:tcPr>
            <w:tcW w:w="2357" w:type="dxa"/>
            <w:shd w:val="clear" w:color="auto" w:fill="auto"/>
          </w:tcPr>
          <w:p w:rsidR="00A778B7" w:rsidRPr="00A1781D" w:rsidRDefault="00A778B7" w:rsidP="009219CD">
            <w:pPr>
              <w:rPr>
                <w:sz w:val="18"/>
                <w:szCs w:val="18"/>
              </w:rPr>
            </w:pPr>
            <w:r w:rsidRPr="00A1781D">
              <w:rPr>
                <w:sz w:val="18"/>
                <w:szCs w:val="18"/>
              </w:rPr>
              <w:t>Отражение просроченной задолженности по счету 30402 недопустимо</w:t>
            </w:r>
          </w:p>
        </w:tc>
        <w:tc>
          <w:tcPr>
            <w:tcW w:w="812" w:type="dxa"/>
            <w:gridSpan w:val="3"/>
          </w:tcPr>
          <w:p w:rsidR="00A778B7" w:rsidRDefault="00A778B7" w:rsidP="000C019E">
            <w:pPr>
              <w:rPr>
                <w:sz w:val="18"/>
                <w:szCs w:val="18"/>
              </w:rPr>
            </w:pPr>
            <w:r>
              <w:rPr>
                <w:sz w:val="18"/>
                <w:szCs w:val="18"/>
              </w:rPr>
              <w:t>Б</w:t>
            </w:r>
          </w:p>
        </w:tc>
        <w:tc>
          <w:tcPr>
            <w:tcW w:w="815" w:type="dxa"/>
            <w:gridSpan w:val="2"/>
          </w:tcPr>
          <w:p w:rsidR="00A778B7" w:rsidRDefault="00A778B7" w:rsidP="000C019E">
            <w:pPr>
              <w:rPr>
                <w:sz w:val="18"/>
                <w:szCs w:val="18"/>
              </w:rPr>
            </w:pPr>
            <w:r>
              <w:rPr>
                <w:sz w:val="18"/>
                <w:szCs w:val="18"/>
              </w:rPr>
              <w:t>ПБС,</w:t>
            </w:r>
          </w:p>
          <w:p w:rsidR="00A778B7" w:rsidRDefault="00A778B7" w:rsidP="002E6730">
            <w:pPr>
              <w:rPr>
                <w:sz w:val="18"/>
                <w:szCs w:val="18"/>
              </w:rPr>
            </w:pPr>
            <w:r>
              <w:rPr>
                <w:sz w:val="18"/>
                <w:szCs w:val="18"/>
              </w:rPr>
              <w:t xml:space="preserve">РБС, ГРБС </w:t>
            </w:r>
          </w:p>
        </w:tc>
      </w:tr>
      <w:tr w:rsidR="006D223E" w:rsidRPr="00A1781D" w:rsidTr="00C06A54">
        <w:tc>
          <w:tcPr>
            <w:tcW w:w="455" w:type="dxa"/>
          </w:tcPr>
          <w:p w:rsidR="006D223E" w:rsidRPr="00A1781D" w:rsidRDefault="006D223E" w:rsidP="00526FEE">
            <w:pPr>
              <w:spacing w:line="360" w:lineRule="auto"/>
              <w:rPr>
                <w:sz w:val="18"/>
                <w:szCs w:val="18"/>
              </w:rPr>
            </w:pPr>
            <w:r w:rsidRPr="0091172C">
              <w:rPr>
                <w:sz w:val="18"/>
                <w:szCs w:val="18"/>
              </w:rPr>
              <w:t>16.1</w:t>
            </w:r>
          </w:p>
        </w:tc>
        <w:tc>
          <w:tcPr>
            <w:tcW w:w="1827" w:type="dxa"/>
            <w:gridSpan w:val="2"/>
          </w:tcPr>
          <w:p w:rsidR="006D223E" w:rsidRPr="00A1781D" w:rsidRDefault="006D223E" w:rsidP="003456D2">
            <w:pPr>
              <w:jc w:val="center"/>
              <w:rPr>
                <w:sz w:val="18"/>
                <w:szCs w:val="18"/>
              </w:rPr>
            </w:pPr>
            <w:r w:rsidRPr="00504BEA">
              <w:rPr>
                <w:sz w:val="18"/>
                <w:szCs w:val="18"/>
              </w:rPr>
              <w:t>Показатели по счетам %20581% (кредиторская задолженность)</w:t>
            </w:r>
          </w:p>
        </w:tc>
        <w:tc>
          <w:tcPr>
            <w:tcW w:w="636" w:type="dxa"/>
          </w:tcPr>
          <w:p w:rsidR="006D223E" w:rsidRPr="00A1781D" w:rsidRDefault="006D223E" w:rsidP="00526FEE">
            <w:pPr>
              <w:jc w:val="center"/>
              <w:rPr>
                <w:sz w:val="18"/>
                <w:szCs w:val="18"/>
              </w:rPr>
            </w:pPr>
            <w:r w:rsidRPr="00504BEA">
              <w:rPr>
                <w:sz w:val="18"/>
                <w:szCs w:val="18"/>
              </w:rPr>
              <w:t>4,11,14</w:t>
            </w:r>
          </w:p>
        </w:tc>
        <w:tc>
          <w:tcPr>
            <w:tcW w:w="603" w:type="dxa"/>
          </w:tcPr>
          <w:p w:rsidR="006D223E" w:rsidRPr="00A1781D" w:rsidRDefault="006D223E" w:rsidP="002352E6">
            <w:pPr>
              <w:rPr>
                <w:sz w:val="18"/>
                <w:szCs w:val="18"/>
              </w:rPr>
            </w:pPr>
            <w:r w:rsidRPr="00504BEA">
              <w:rPr>
                <w:sz w:val="18"/>
                <w:szCs w:val="18"/>
              </w:rPr>
              <w:t>=0</w:t>
            </w:r>
          </w:p>
        </w:tc>
        <w:tc>
          <w:tcPr>
            <w:tcW w:w="1976" w:type="dxa"/>
            <w:gridSpan w:val="2"/>
          </w:tcPr>
          <w:p w:rsidR="006D223E" w:rsidRPr="00A1781D" w:rsidRDefault="006D223E" w:rsidP="003456D2">
            <w:pPr>
              <w:jc w:val="center"/>
              <w:rPr>
                <w:sz w:val="18"/>
                <w:szCs w:val="18"/>
              </w:rPr>
            </w:pPr>
          </w:p>
        </w:tc>
        <w:tc>
          <w:tcPr>
            <w:tcW w:w="620" w:type="dxa"/>
          </w:tcPr>
          <w:p w:rsidR="006D223E" w:rsidRPr="00A1781D" w:rsidRDefault="006D223E" w:rsidP="008831FA">
            <w:pPr>
              <w:rPr>
                <w:sz w:val="18"/>
                <w:szCs w:val="18"/>
              </w:rPr>
            </w:pPr>
          </w:p>
        </w:tc>
        <w:tc>
          <w:tcPr>
            <w:tcW w:w="2357" w:type="dxa"/>
          </w:tcPr>
          <w:p w:rsidR="006D223E" w:rsidRPr="00A1781D" w:rsidRDefault="006D223E" w:rsidP="009219CD">
            <w:pPr>
              <w:rPr>
                <w:sz w:val="18"/>
                <w:szCs w:val="18"/>
              </w:rPr>
            </w:pPr>
            <w:r w:rsidRPr="00504BEA">
              <w:rPr>
                <w:sz w:val="18"/>
                <w:szCs w:val="18"/>
              </w:rPr>
              <w:t>Отражение просроченной задолженности по счету %20581% недопустимо</w:t>
            </w:r>
          </w:p>
        </w:tc>
        <w:tc>
          <w:tcPr>
            <w:tcW w:w="812" w:type="dxa"/>
            <w:gridSpan w:val="3"/>
          </w:tcPr>
          <w:p w:rsidR="006D223E" w:rsidRDefault="006D223E" w:rsidP="000C019E">
            <w:pPr>
              <w:rPr>
                <w:sz w:val="18"/>
                <w:szCs w:val="18"/>
              </w:rPr>
            </w:pPr>
            <w:r w:rsidRPr="00504BEA">
              <w:rPr>
                <w:sz w:val="18"/>
                <w:szCs w:val="18"/>
              </w:rPr>
              <w:t>Б</w:t>
            </w:r>
          </w:p>
        </w:tc>
        <w:tc>
          <w:tcPr>
            <w:tcW w:w="815" w:type="dxa"/>
            <w:gridSpan w:val="2"/>
          </w:tcPr>
          <w:p w:rsidR="006D223E" w:rsidRPr="00504BEA" w:rsidRDefault="006D223E" w:rsidP="00C37CB8">
            <w:pPr>
              <w:rPr>
                <w:sz w:val="18"/>
                <w:szCs w:val="18"/>
              </w:rPr>
            </w:pPr>
            <w:r w:rsidRPr="00504BEA">
              <w:rPr>
                <w:sz w:val="18"/>
                <w:szCs w:val="18"/>
              </w:rPr>
              <w:t>ПБС,</w:t>
            </w:r>
          </w:p>
          <w:p w:rsidR="006D223E" w:rsidRDefault="006D223E" w:rsidP="000C019E">
            <w:pPr>
              <w:rPr>
                <w:sz w:val="18"/>
                <w:szCs w:val="18"/>
              </w:rPr>
            </w:pPr>
            <w:r w:rsidRPr="00504BEA">
              <w:rPr>
                <w:sz w:val="18"/>
                <w:szCs w:val="18"/>
              </w:rPr>
              <w:t>РБС, ГРБС</w:t>
            </w:r>
          </w:p>
        </w:tc>
      </w:tr>
      <w:tr w:rsidR="00102D37" w:rsidRPr="00A1781D" w:rsidTr="00C06A54">
        <w:tc>
          <w:tcPr>
            <w:tcW w:w="455" w:type="dxa"/>
          </w:tcPr>
          <w:p w:rsidR="00102D37" w:rsidRPr="00A1781D" w:rsidRDefault="00102D37" w:rsidP="00526FEE">
            <w:pPr>
              <w:spacing w:line="360" w:lineRule="auto"/>
              <w:rPr>
                <w:sz w:val="18"/>
                <w:szCs w:val="18"/>
              </w:rPr>
            </w:pPr>
            <w:r w:rsidRPr="00A1781D">
              <w:rPr>
                <w:sz w:val="18"/>
                <w:szCs w:val="18"/>
              </w:rPr>
              <w:t>26</w:t>
            </w:r>
            <w:r w:rsidRPr="00A1781D">
              <w:rPr>
                <w:rStyle w:val="afe"/>
                <w:sz w:val="18"/>
                <w:szCs w:val="18"/>
              </w:rPr>
              <w:footnoteReference w:id="7"/>
            </w:r>
          </w:p>
        </w:tc>
        <w:tc>
          <w:tcPr>
            <w:tcW w:w="1827" w:type="dxa"/>
            <w:gridSpan w:val="2"/>
          </w:tcPr>
          <w:p w:rsidR="00102D37" w:rsidRPr="00A1781D" w:rsidRDefault="00102D37" w:rsidP="003456D2">
            <w:pPr>
              <w:jc w:val="center"/>
              <w:rPr>
                <w:sz w:val="18"/>
                <w:szCs w:val="18"/>
              </w:rPr>
            </w:pPr>
            <w:r w:rsidRPr="00A1781D">
              <w:rPr>
                <w:sz w:val="18"/>
                <w:szCs w:val="18"/>
              </w:rPr>
              <w:t>*(раздел 1)</w:t>
            </w:r>
          </w:p>
        </w:tc>
        <w:tc>
          <w:tcPr>
            <w:tcW w:w="636" w:type="dxa"/>
          </w:tcPr>
          <w:p w:rsidR="00102D37" w:rsidRPr="00A1781D" w:rsidRDefault="00102D37" w:rsidP="00526FEE">
            <w:pPr>
              <w:jc w:val="center"/>
              <w:rPr>
                <w:sz w:val="18"/>
                <w:szCs w:val="18"/>
              </w:rPr>
            </w:pPr>
            <w:r w:rsidRPr="00A1781D">
              <w:rPr>
                <w:sz w:val="18"/>
                <w:szCs w:val="18"/>
              </w:rPr>
              <w:t>9</w:t>
            </w:r>
          </w:p>
        </w:tc>
        <w:tc>
          <w:tcPr>
            <w:tcW w:w="603" w:type="dxa"/>
          </w:tcPr>
          <w:p w:rsidR="00102D37" w:rsidRPr="00A1781D" w:rsidRDefault="00102D37" w:rsidP="002352E6">
            <w:pPr>
              <w:rPr>
                <w:sz w:val="18"/>
                <w:szCs w:val="18"/>
              </w:rPr>
            </w:pPr>
            <w:r w:rsidRPr="00A1781D">
              <w:rPr>
                <w:sz w:val="18"/>
                <w:szCs w:val="18"/>
              </w:rPr>
              <w:t>=</w:t>
            </w:r>
          </w:p>
        </w:tc>
        <w:tc>
          <w:tcPr>
            <w:tcW w:w="1976" w:type="dxa"/>
            <w:gridSpan w:val="2"/>
          </w:tcPr>
          <w:p w:rsidR="00102D37" w:rsidRPr="00A1781D" w:rsidRDefault="00102D37" w:rsidP="003456D2">
            <w:pPr>
              <w:jc w:val="center"/>
              <w:rPr>
                <w:sz w:val="18"/>
                <w:szCs w:val="18"/>
              </w:rPr>
            </w:pPr>
            <w:r w:rsidRPr="00A1781D">
              <w:rPr>
                <w:sz w:val="18"/>
                <w:szCs w:val="18"/>
              </w:rPr>
              <w:t>*</w:t>
            </w:r>
          </w:p>
        </w:tc>
        <w:tc>
          <w:tcPr>
            <w:tcW w:w="620" w:type="dxa"/>
          </w:tcPr>
          <w:p w:rsidR="00102D37" w:rsidRPr="00A1781D" w:rsidRDefault="00102D37" w:rsidP="008831FA">
            <w:pPr>
              <w:rPr>
                <w:sz w:val="18"/>
                <w:szCs w:val="18"/>
              </w:rPr>
            </w:pPr>
            <w:r w:rsidRPr="00A1781D">
              <w:rPr>
                <w:sz w:val="18"/>
                <w:szCs w:val="18"/>
              </w:rPr>
              <w:t>2+5-7</w:t>
            </w:r>
          </w:p>
        </w:tc>
        <w:tc>
          <w:tcPr>
            <w:tcW w:w="2357" w:type="dxa"/>
          </w:tcPr>
          <w:p w:rsidR="00102D37" w:rsidRPr="00A1781D" w:rsidRDefault="00102D37" w:rsidP="009219CD">
            <w:pPr>
              <w:rPr>
                <w:sz w:val="18"/>
                <w:szCs w:val="18"/>
              </w:rPr>
            </w:pPr>
            <w:r w:rsidRPr="00A1781D">
              <w:rPr>
                <w:sz w:val="18"/>
                <w:szCs w:val="18"/>
              </w:rPr>
              <w:t>Гр. 9 &lt;&gt;  гр.2+гр.5-гр.7- - недопустимо</w:t>
            </w:r>
          </w:p>
        </w:tc>
        <w:tc>
          <w:tcPr>
            <w:tcW w:w="812" w:type="dxa"/>
            <w:gridSpan w:val="3"/>
          </w:tcPr>
          <w:p w:rsidR="00102D37" w:rsidRDefault="00102D37" w:rsidP="000C019E">
            <w:pPr>
              <w:rPr>
                <w:sz w:val="18"/>
                <w:szCs w:val="18"/>
              </w:rPr>
            </w:pPr>
            <w:r>
              <w:rPr>
                <w:sz w:val="18"/>
                <w:szCs w:val="18"/>
              </w:rPr>
              <w:t>Б</w:t>
            </w:r>
          </w:p>
        </w:tc>
        <w:tc>
          <w:tcPr>
            <w:tcW w:w="815" w:type="dxa"/>
            <w:gridSpan w:val="2"/>
          </w:tcPr>
          <w:p w:rsidR="00102D37" w:rsidRDefault="00102D37" w:rsidP="000C019E">
            <w:pPr>
              <w:rPr>
                <w:sz w:val="18"/>
                <w:szCs w:val="18"/>
              </w:rPr>
            </w:pPr>
            <w:r>
              <w:rPr>
                <w:sz w:val="18"/>
                <w:szCs w:val="18"/>
              </w:rPr>
              <w:t>ПБС,</w:t>
            </w:r>
          </w:p>
          <w:p w:rsidR="00102D37" w:rsidRDefault="00102D37" w:rsidP="008831FA">
            <w:pPr>
              <w:rPr>
                <w:sz w:val="18"/>
                <w:szCs w:val="18"/>
              </w:rPr>
            </w:pPr>
            <w:r>
              <w:rPr>
                <w:sz w:val="18"/>
                <w:szCs w:val="18"/>
              </w:rPr>
              <w:t xml:space="preserve">РБС, ГРБС </w:t>
            </w:r>
          </w:p>
        </w:tc>
      </w:tr>
      <w:tr w:rsidR="00EA329C" w:rsidRPr="00A2741F" w:rsidTr="00C06A54">
        <w:tc>
          <w:tcPr>
            <w:tcW w:w="455" w:type="dxa"/>
          </w:tcPr>
          <w:p w:rsidR="00102D37" w:rsidRPr="00A2741F" w:rsidRDefault="00102D37" w:rsidP="00526FEE">
            <w:pPr>
              <w:spacing w:line="360" w:lineRule="auto"/>
              <w:rPr>
                <w:sz w:val="18"/>
                <w:szCs w:val="18"/>
              </w:rPr>
            </w:pPr>
            <w:r w:rsidRPr="00A2741F">
              <w:rPr>
                <w:sz w:val="18"/>
                <w:szCs w:val="18"/>
              </w:rPr>
              <w:t>35</w:t>
            </w:r>
          </w:p>
        </w:tc>
        <w:tc>
          <w:tcPr>
            <w:tcW w:w="1827" w:type="dxa"/>
            <w:gridSpan w:val="2"/>
          </w:tcPr>
          <w:p w:rsidR="00102D37" w:rsidRPr="00A2741F" w:rsidRDefault="00102D37" w:rsidP="0052335E">
            <w:pPr>
              <w:jc w:val="center"/>
              <w:rPr>
                <w:sz w:val="18"/>
                <w:szCs w:val="18"/>
              </w:rPr>
            </w:pPr>
            <w:r w:rsidRPr="00A2741F">
              <w:rPr>
                <w:sz w:val="18"/>
                <w:szCs w:val="18"/>
              </w:rPr>
              <w:t>Показатель по счетам ххххххххх58000%20651000%, ххххххххх58000%30251000%,</w:t>
            </w:r>
          </w:p>
        </w:tc>
        <w:tc>
          <w:tcPr>
            <w:tcW w:w="636" w:type="dxa"/>
          </w:tcPr>
          <w:p w:rsidR="00102D37" w:rsidRPr="00A2741F" w:rsidRDefault="00102D37" w:rsidP="00526FEE">
            <w:pPr>
              <w:jc w:val="center"/>
              <w:rPr>
                <w:sz w:val="18"/>
                <w:szCs w:val="18"/>
              </w:rPr>
            </w:pPr>
            <w:r w:rsidRPr="00A2741F">
              <w:rPr>
                <w:sz w:val="18"/>
                <w:szCs w:val="18"/>
              </w:rPr>
              <w:t>*</w:t>
            </w:r>
          </w:p>
        </w:tc>
        <w:tc>
          <w:tcPr>
            <w:tcW w:w="603" w:type="dxa"/>
          </w:tcPr>
          <w:p w:rsidR="00102D37" w:rsidRPr="00A2741F" w:rsidRDefault="00102D37" w:rsidP="002352E6">
            <w:pPr>
              <w:rPr>
                <w:sz w:val="18"/>
                <w:szCs w:val="18"/>
              </w:rPr>
            </w:pPr>
            <w:r w:rsidRPr="00A2741F">
              <w:rPr>
                <w:sz w:val="18"/>
                <w:szCs w:val="18"/>
              </w:rPr>
              <w:t>=0</w:t>
            </w:r>
          </w:p>
        </w:tc>
        <w:tc>
          <w:tcPr>
            <w:tcW w:w="1976" w:type="dxa"/>
            <w:gridSpan w:val="2"/>
          </w:tcPr>
          <w:p w:rsidR="00102D37" w:rsidRPr="00A2741F" w:rsidRDefault="00102D37" w:rsidP="003456D2">
            <w:pPr>
              <w:jc w:val="center"/>
              <w:rPr>
                <w:sz w:val="18"/>
                <w:szCs w:val="18"/>
              </w:rPr>
            </w:pPr>
          </w:p>
        </w:tc>
        <w:tc>
          <w:tcPr>
            <w:tcW w:w="620" w:type="dxa"/>
          </w:tcPr>
          <w:p w:rsidR="00102D37" w:rsidRPr="00A2741F" w:rsidRDefault="00102D37" w:rsidP="00526FEE">
            <w:pPr>
              <w:rPr>
                <w:sz w:val="18"/>
                <w:szCs w:val="18"/>
              </w:rPr>
            </w:pPr>
          </w:p>
        </w:tc>
        <w:tc>
          <w:tcPr>
            <w:tcW w:w="2357" w:type="dxa"/>
          </w:tcPr>
          <w:p w:rsidR="00102D37" w:rsidRPr="00A2741F" w:rsidRDefault="00102D37" w:rsidP="0052335E">
            <w:pPr>
              <w:rPr>
                <w:sz w:val="18"/>
                <w:szCs w:val="18"/>
              </w:rPr>
            </w:pPr>
            <w:r w:rsidRPr="00A2741F">
              <w:rPr>
                <w:sz w:val="18"/>
                <w:szCs w:val="18"/>
              </w:rPr>
              <w:t>Показатель задолженности по межбюджетным трансфертам по коду направления 58000 в целевой статье – требует пояснения</w:t>
            </w:r>
          </w:p>
        </w:tc>
        <w:tc>
          <w:tcPr>
            <w:tcW w:w="812" w:type="dxa"/>
            <w:gridSpan w:val="3"/>
          </w:tcPr>
          <w:p w:rsidR="00102D37" w:rsidRPr="00A2741F" w:rsidRDefault="00102D37" w:rsidP="0052335E">
            <w:pPr>
              <w:rPr>
                <w:sz w:val="18"/>
                <w:szCs w:val="18"/>
              </w:rPr>
            </w:pPr>
            <w:proofErr w:type="gramStart"/>
            <w:r w:rsidRPr="00A2741F">
              <w:rPr>
                <w:sz w:val="18"/>
                <w:szCs w:val="18"/>
              </w:rPr>
              <w:t>П</w:t>
            </w:r>
            <w:proofErr w:type="gramEnd"/>
          </w:p>
        </w:tc>
        <w:tc>
          <w:tcPr>
            <w:tcW w:w="815" w:type="dxa"/>
            <w:gridSpan w:val="2"/>
          </w:tcPr>
          <w:p w:rsidR="00102D37" w:rsidRPr="00A2741F" w:rsidRDefault="00102D37" w:rsidP="000C019E">
            <w:pPr>
              <w:rPr>
                <w:sz w:val="18"/>
                <w:szCs w:val="18"/>
              </w:rPr>
            </w:pPr>
            <w:r w:rsidRPr="00A2741F">
              <w:rPr>
                <w:sz w:val="18"/>
                <w:szCs w:val="18"/>
              </w:rPr>
              <w:t>ПБС,</w:t>
            </w:r>
          </w:p>
          <w:p w:rsidR="00102D37" w:rsidRPr="00A2741F" w:rsidRDefault="00102D37" w:rsidP="0052335E">
            <w:pPr>
              <w:rPr>
                <w:sz w:val="18"/>
                <w:szCs w:val="18"/>
              </w:rPr>
            </w:pPr>
            <w:r w:rsidRPr="00A2741F">
              <w:rPr>
                <w:sz w:val="18"/>
                <w:szCs w:val="18"/>
              </w:rPr>
              <w:t xml:space="preserve">РБС, ГРБС </w:t>
            </w:r>
          </w:p>
        </w:tc>
      </w:tr>
      <w:tr w:rsidR="00102D37" w:rsidRPr="00A1781D" w:rsidTr="00C06A54">
        <w:tc>
          <w:tcPr>
            <w:tcW w:w="455" w:type="dxa"/>
          </w:tcPr>
          <w:p w:rsidR="00102D37" w:rsidRPr="00A1781D" w:rsidRDefault="00102D37" w:rsidP="00526FEE">
            <w:pPr>
              <w:spacing w:line="360" w:lineRule="auto"/>
              <w:rPr>
                <w:sz w:val="18"/>
                <w:szCs w:val="18"/>
              </w:rPr>
            </w:pPr>
            <w:r w:rsidRPr="00A1781D">
              <w:rPr>
                <w:sz w:val="18"/>
                <w:szCs w:val="18"/>
              </w:rPr>
              <w:t>36</w:t>
            </w:r>
          </w:p>
        </w:tc>
        <w:tc>
          <w:tcPr>
            <w:tcW w:w="1827" w:type="dxa"/>
            <w:gridSpan w:val="2"/>
          </w:tcPr>
          <w:p w:rsidR="00102D37" w:rsidRPr="00A1781D" w:rsidRDefault="00102D37" w:rsidP="006357C1">
            <w:pPr>
              <w:jc w:val="center"/>
              <w:rPr>
                <w:sz w:val="18"/>
                <w:szCs w:val="18"/>
              </w:rPr>
            </w:pPr>
            <w:r w:rsidRPr="00A1781D">
              <w:rPr>
                <w:sz w:val="18"/>
                <w:szCs w:val="18"/>
              </w:rPr>
              <w:t>Показатель по КБК 1170101001х000180</w:t>
            </w:r>
          </w:p>
          <w:p w:rsidR="00102D37" w:rsidRPr="00A1781D" w:rsidRDefault="00102D37" w:rsidP="006357C1">
            <w:pPr>
              <w:jc w:val="center"/>
              <w:rPr>
                <w:sz w:val="18"/>
                <w:szCs w:val="18"/>
              </w:rPr>
            </w:pPr>
            <w:r w:rsidRPr="00A1781D">
              <w:rPr>
                <w:sz w:val="18"/>
                <w:szCs w:val="18"/>
              </w:rPr>
              <w:t>(кроме отчета главы 100)</w:t>
            </w:r>
          </w:p>
        </w:tc>
        <w:tc>
          <w:tcPr>
            <w:tcW w:w="636" w:type="dxa"/>
          </w:tcPr>
          <w:p w:rsidR="00102D37" w:rsidRPr="00A1781D" w:rsidRDefault="00102D37" w:rsidP="00526FEE">
            <w:pPr>
              <w:jc w:val="center"/>
              <w:rPr>
                <w:sz w:val="18"/>
                <w:szCs w:val="18"/>
              </w:rPr>
            </w:pPr>
            <w:r w:rsidRPr="00A1781D">
              <w:rPr>
                <w:sz w:val="18"/>
                <w:szCs w:val="18"/>
              </w:rPr>
              <w:t>*</w:t>
            </w:r>
          </w:p>
        </w:tc>
        <w:tc>
          <w:tcPr>
            <w:tcW w:w="603" w:type="dxa"/>
          </w:tcPr>
          <w:p w:rsidR="00102D37" w:rsidRPr="00A1781D" w:rsidRDefault="00102D37" w:rsidP="002352E6">
            <w:pPr>
              <w:rPr>
                <w:sz w:val="18"/>
                <w:szCs w:val="18"/>
              </w:rPr>
            </w:pPr>
            <w:r w:rsidRPr="00A1781D">
              <w:rPr>
                <w:sz w:val="18"/>
                <w:szCs w:val="18"/>
              </w:rPr>
              <w:t>=0</w:t>
            </w:r>
          </w:p>
        </w:tc>
        <w:tc>
          <w:tcPr>
            <w:tcW w:w="1976" w:type="dxa"/>
            <w:gridSpan w:val="2"/>
          </w:tcPr>
          <w:p w:rsidR="00102D37" w:rsidRPr="00A1781D" w:rsidRDefault="00102D37" w:rsidP="003456D2">
            <w:pPr>
              <w:jc w:val="center"/>
              <w:rPr>
                <w:sz w:val="18"/>
                <w:szCs w:val="18"/>
              </w:rPr>
            </w:pPr>
          </w:p>
        </w:tc>
        <w:tc>
          <w:tcPr>
            <w:tcW w:w="620" w:type="dxa"/>
          </w:tcPr>
          <w:p w:rsidR="00102D37" w:rsidRPr="00A1781D" w:rsidRDefault="00102D37" w:rsidP="00526FEE">
            <w:pPr>
              <w:rPr>
                <w:sz w:val="18"/>
                <w:szCs w:val="18"/>
              </w:rPr>
            </w:pPr>
          </w:p>
        </w:tc>
        <w:tc>
          <w:tcPr>
            <w:tcW w:w="2357" w:type="dxa"/>
          </w:tcPr>
          <w:p w:rsidR="00102D37" w:rsidRPr="00A1781D" w:rsidRDefault="00102D37" w:rsidP="009219CD">
            <w:pPr>
              <w:rPr>
                <w:sz w:val="18"/>
                <w:szCs w:val="18"/>
              </w:rPr>
            </w:pPr>
            <w:r w:rsidRPr="00A1781D">
              <w:rPr>
                <w:sz w:val="18"/>
                <w:szCs w:val="18"/>
              </w:rPr>
              <w:t>Показатель НВС допустим только в отчетности Федерального казначейства</w:t>
            </w:r>
          </w:p>
        </w:tc>
        <w:tc>
          <w:tcPr>
            <w:tcW w:w="812" w:type="dxa"/>
            <w:gridSpan w:val="3"/>
          </w:tcPr>
          <w:p w:rsidR="00102D37" w:rsidRDefault="00102D37" w:rsidP="000C019E">
            <w:pPr>
              <w:rPr>
                <w:sz w:val="18"/>
                <w:szCs w:val="18"/>
              </w:rPr>
            </w:pPr>
            <w:r>
              <w:rPr>
                <w:sz w:val="18"/>
                <w:szCs w:val="18"/>
              </w:rPr>
              <w:t>Б</w:t>
            </w:r>
          </w:p>
        </w:tc>
        <w:tc>
          <w:tcPr>
            <w:tcW w:w="815" w:type="dxa"/>
            <w:gridSpan w:val="2"/>
          </w:tcPr>
          <w:p w:rsidR="00102D37" w:rsidRDefault="00102D37" w:rsidP="000C019E">
            <w:pPr>
              <w:rPr>
                <w:sz w:val="18"/>
                <w:szCs w:val="18"/>
              </w:rPr>
            </w:pPr>
            <w:r>
              <w:rPr>
                <w:sz w:val="18"/>
                <w:szCs w:val="18"/>
              </w:rPr>
              <w:t>ПБС,</w:t>
            </w:r>
          </w:p>
          <w:p w:rsidR="00102D37" w:rsidRDefault="00102D37" w:rsidP="00F12F6D">
            <w:pPr>
              <w:rPr>
                <w:sz w:val="18"/>
                <w:szCs w:val="18"/>
              </w:rPr>
            </w:pPr>
            <w:r>
              <w:rPr>
                <w:sz w:val="18"/>
                <w:szCs w:val="18"/>
              </w:rPr>
              <w:t xml:space="preserve">РБС, ГРБС </w:t>
            </w:r>
          </w:p>
        </w:tc>
      </w:tr>
      <w:tr w:rsidR="00102D37" w:rsidRPr="00A1781D" w:rsidTr="00C06A54">
        <w:tc>
          <w:tcPr>
            <w:tcW w:w="455" w:type="dxa"/>
          </w:tcPr>
          <w:p w:rsidR="00102D37" w:rsidRPr="00A1781D" w:rsidRDefault="00102D37" w:rsidP="00526FEE">
            <w:pPr>
              <w:spacing w:line="360" w:lineRule="auto"/>
              <w:rPr>
                <w:sz w:val="18"/>
                <w:szCs w:val="18"/>
              </w:rPr>
            </w:pPr>
            <w:r w:rsidRPr="00A1781D">
              <w:rPr>
                <w:sz w:val="18"/>
                <w:szCs w:val="18"/>
              </w:rPr>
              <w:t>37</w:t>
            </w:r>
          </w:p>
        </w:tc>
        <w:tc>
          <w:tcPr>
            <w:tcW w:w="1827" w:type="dxa"/>
            <w:gridSpan w:val="2"/>
          </w:tcPr>
          <w:p w:rsidR="00102D37" w:rsidRPr="00A1781D" w:rsidRDefault="00102D37" w:rsidP="00F12F6D">
            <w:pPr>
              <w:jc w:val="center"/>
              <w:rPr>
                <w:sz w:val="18"/>
                <w:szCs w:val="18"/>
              </w:rPr>
            </w:pPr>
            <w:r w:rsidRPr="00A1781D">
              <w:rPr>
                <w:sz w:val="18"/>
                <w:szCs w:val="18"/>
              </w:rPr>
              <w:t xml:space="preserve">Показатель по счету </w:t>
            </w:r>
            <w:r>
              <w:rPr>
                <w:sz w:val="18"/>
                <w:szCs w:val="18"/>
              </w:rPr>
              <w:t>120581000</w:t>
            </w:r>
          </w:p>
          <w:p w:rsidR="00102D37" w:rsidRPr="00A1781D" w:rsidRDefault="00102D37" w:rsidP="00F12F6D">
            <w:pPr>
              <w:jc w:val="center"/>
              <w:rPr>
                <w:sz w:val="18"/>
                <w:szCs w:val="18"/>
              </w:rPr>
            </w:pPr>
            <w:r w:rsidRPr="00A1781D">
              <w:rPr>
                <w:sz w:val="18"/>
                <w:szCs w:val="18"/>
              </w:rPr>
              <w:t>(кроме отчета главы 100)</w:t>
            </w:r>
          </w:p>
        </w:tc>
        <w:tc>
          <w:tcPr>
            <w:tcW w:w="636" w:type="dxa"/>
          </w:tcPr>
          <w:p w:rsidR="00102D37" w:rsidRPr="00A1781D" w:rsidRDefault="00102D37" w:rsidP="00526FEE">
            <w:pPr>
              <w:jc w:val="center"/>
              <w:rPr>
                <w:sz w:val="18"/>
                <w:szCs w:val="18"/>
              </w:rPr>
            </w:pPr>
          </w:p>
        </w:tc>
        <w:tc>
          <w:tcPr>
            <w:tcW w:w="603" w:type="dxa"/>
          </w:tcPr>
          <w:p w:rsidR="00102D37" w:rsidRPr="00A1781D" w:rsidRDefault="00102D37" w:rsidP="002352E6">
            <w:pPr>
              <w:rPr>
                <w:sz w:val="18"/>
                <w:szCs w:val="18"/>
              </w:rPr>
            </w:pPr>
            <w:r w:rsidRPr="00A1781D">
              <w:rPr>
                <w:sz w:val="18"/>
                <w:szCs w:val="18"/>
              </w:rPr>
              <w:t>=0</w:t>
            </w:r>
          </w:p>
        </w:tc>
        <w:tc>
          <w:tcPr>
            <w:tcW w:w="1976" w:type="dxa"/>
            <w:gridSpan w:val="2"/>
          </w:tcPr>
          <w:p w:rsidR="00102D37" w:rsidRPr="00A1781D" w:rsidRDefault="00102D37" w:rsidP="003456D2">
            <w:pPr>
              <w:jc w:val="center"/>
              <w:rPr>
                <w:sz w:val="18"/>
                <w:szCs w:val="18"/>
              </w:rPr>
            </w:pPr>
          </w:p>
        </w:tc>
        <w:tc>
          <w:tcPr>
            <w:tcW w:w="620" w:type="dxa"/>
          </w:tcPr>
          <w:p w:rsidR="00102D37" w:rsidRPr="00A1781D" w:rsidRDefault="00102D37" w:rsidP="00526FEE">
            <w:pPr>
              <w:rPr>
                <w:sz w:val="18"/>
                <w:szCs w:val="18"/>
              </w:rPr>
            </w:pPr>
          </w:p>
        </w:tc>
        <w:tc>
          <w:tcPr>
            <w:tcW w:w="2357" w:type="dxa"/>
          </w:tcPr>
          <w:p w:rsidR="00102D37" w:rsidRPr="00A1781D" w:rsidRDefault="00102D37" w:rsidP="009219CD">
            <w:pPr>
              <w:rPr>
                <w:sz w:val="18"/>
                <w:szCs w:val="18"/>
              </w:rPr>
            </w:pPr>
            <w:r w:rsidRPr="00A1781D">
              <w:rPr>
                <w:sz w:val="18"/>
                <w:szCs w:val="18"/>
              </w:rPr>
              <w:t xml:space="preserve">Показатель НВС допустим только в отчетности Федерального </w:t>
            </w:r>
            <w:proofErr w:type="spellStart"/>
            <w:r w:rsidRPr="00A1781D">
              <w:rPr>
                <w:sz w:val="18"/>
                <w:szCs w:val="18"/>
              </w:rPr>
              <w:t>казначейства</w:t>
            </w:r>
            <w:r w:rsidRPr="00A1781D">
              <w:rPr>
                <w:sz w:val="18"/>
                <w:szCs w:val="18"/>
              </w:rPr>
              <w:fldChar w:fldCharType="begin"/>
            </w:r>
            <w:r w:rsidRPr="00A1781D">
              <w:rPr>
                <w:sz w:val="18"/>
                <w:szCs w:val="18"/>
              </w:rPr>
              <w:instrText xml:space="preserve"> NOTEREF _Ref518984624 \f \h </w:instrText>
            </w:r>
            <w:r>
              <w:rPr>
                <w:sz w:val="18"/>
                <w:szCs w:val="18"/>
              </w:rPr>
              <w:instrText xml:space="preserve"> \* MERGEFORMAT </w:instrText>
            </w:r>
            <w:r w:rsidRPr="00A1781D">
              <w:rPr>
                <w:sz w:val="18"/>
                <w:szCs w:val="18"/>
              </w:rPr>
              <w:fldChar w:fldCharType="separate"/>
            </w:r>
            <w:r w:rsidR="005C5B01">
              <w:rPr>
                <w:b/>
                <w:bCs/>
                <w:sz w:val="18"/>
                <w:szCs w:val="18"/>
              </w:rPr>
              <w:t>Ошибка</w:t>
            </w:r>
            <w:proofErr w:type="spellEnd"/>
            <w:r w:rsidR="005C5B01">
              <w:rPr>
                <w:b/>
                <w:bCs/>
                <w:sz w:val="18"/>
                <w:szCs w:val="18"/>
              </w:rPr>
              <w:t>! Закладка не определена.</w:t>
            </w:r>
            <w:r w:rsidRPr="00A1781D">
              <w:rPr>
                <w:sz w:val="18"/>
                <w:szCs w:val="18"/>
              </w:rPr>
              <w:fldChar w:fldCharType="end"/>
            </w:r>
          </w:p>
        </w:tc>
        <w:tc>
          <w:tcPr>
            <w:tcW w:w="812" w:type="dxa"/>
            <w:gridSpan w:val="3"/>
          </w:tcPr>
          <w:p w:rsidR="00102D37" w:rsidRDefault="00102D37" w:rsidP="000C019E">
            <w:pPr>
              <w:rPr>
                <w:sz w:val="18"/>
                <w:szCs w:val="18"/>
              </w:rPr>
            </w:pPr>
            <w:r>
              <w:rPr>
                <w:sz w:val="18"/>
                <w:szCs w:val="18"/>
              </w:rPr>
              <w:t>Б</w:t>
            </w:r>
          </w:p>
        </w:tc>
        <w:tc>
          <w:tcPr>
            <w:tcW w:w="815" w:type="dxa"/>
            <w:gridSpan w:val="2"/>
          </w:tcPr>
          <w:p w:rsidR="00102D37" w:rsidRDefault="00102D37" w:rsidP="000C019E">
            <w:pPr>
              <w:rPr>
                <w:sz w:val="18"/>
                <w:szCs w:val="18"/>
              </w:rPr>
            </w:pPr>
            <w:r>
              <w:rPr>
                <w:sz w:val="18"/>
                <w:szCs w:val="18"/>
              </w:rPr>
              <w:t>ПБС,</w:t>
            </w:r>
          </w:p>
          <w:p w:rsidR="00102D37" w:rsidRDefault="00102D37" w:rsidP="00F12F6D">
            <w:pPr>
              <w:rPr>
                <w:sz w:val="18"/>
                <w:szCs w:val="18"/>
              </w:rPr>
            </w:pPr>
            <w:r>
              <w:rPr>
                <w:sz w:val="18"/>
                <w:szCs w:val="18"/>
              </w:rPr>
              <w:t xml:space="preserve">РБС, ГРБС </w:t>
            </w:r>
          </w:p>
        </w:tc>
      </w:tr>
      <w:tr w:rsidR="00102D37" w:rsidRPr="00A1781D" w:rsidTr="00EF1A60">
        <w:trPr>
          <w:gridAfter w:val="1"/>
          <w:wAfter w:w="17" w:type="dxa"/>
        </w:trPr>
        <w:tc>
          <w:tcPr>
            <w:tcW w:w="455" w:type="dxa"/>
          </w:tcPr>
          <w:p w:rsidR="00102D37" w:rsidRPr="00A1781D" w:rsidRDefault="00102D37" w:rsidP="00526FEE">
            <w:pPr>
              <w:spacing w:line="360" w:lineRule="auto"/>
              <w:rPr>
                <w:sz w:val="18"/>
                <w:szCs w:val="18"/>
              </w:rPr>
            </w:pPr>
            <w:r w:rsidRPr="00A1781D">
              <w:rPr>
                <w:sz w:val="18"/>
                <w:szCs w:val="18"/>
              </w:rPr>
              <w:t>38</w:t>
            </w:r>
          </w:p>
        </w:tc>
        <w:tc>
          <w:tcPr>
            <w:tcW w:w="1827" w:type="dxa"/>
            <w:gridSpan w:val="2"/>
          </w:tcPr>
          <w:p w:rsidR="00102D37" w:rsidRPr="00A1781D" w:rsidRDefault="00102D37" w:rsidP="00BF2668">
            <w:pPr>
              <w:jc w:val="center"/>
              <w:rPr>
                <w:sz w:val="18"/>
                <w:szCs w:val="18"/>
              </w:rPr>
            </w:pPr>
            <w:r w:rsidRPr="00A1781D">
              <w:rPr>
                <w:sz w:val="18"/>
                <w:szCs w:val="18"/>
              </w:rPr>
              <w:t>Показатель по счету 1170101001х00018012058</w:t>
            </w:r>
            <w:r>
              <w:rPr>
                <w:sz w:val="18"/>
                <w:szCs w:val="18"/>
              </w:rPr>
              <w:t>1</w:t>
            </w:r>
            <w:r w:rsidRPr="00A1781D">
              <w:rPr>
                <w:sz w:val="18"/>
                <w:szCs w:val="18"/>
              </w:rPr>
              <w:t>000</w:t>
            </w:r>
          </w:p>
          <w:p w:rsidR="00102D37" w:rsidRPr="00A1781D" w:rsidRDefault="00102D37" w:rsidP="00F12F6D">
            <w:pPr>
              <w:jc w:val="center"/>
              <w:rPr>
                <w:sz w:val="18"/>
                <w:szCs w:val="18"/>
              </w:rPr>
            </w:pPr>
          </w:p>
          <w:p w:rsidR="00102D37" w:rsidRPr="00A1781D" w:rsidRDefault="00102D37" w:rsidP="00F12F6D">
            <w:pPr>
              <w:jc w:val="center"/>
              <w:rPr>
                <w:sz w:val="18"/>
                <w:szCs w:val="18"/>
              </w:rPr>
            </w:pPr>
          </w:p>
        </w:tc>
        <w:tc>
          <w:tcPr>
            <w:tcW w:w="636" w:type="dxa"/>
          </w:tcPr>
          <w:p w:rsidR="00102D37" w:rsidRPr="00A1781D" w:rsidRDefault="00102D37" w:rsidP="00526FEE">
            <w:pPr>
              <w:jc w:val="center"/>
              <w:rPr>
                <w:sz w:val="18"/>
                <w:szCs w:val="18"/>
              </w:rPr>
            </w:pPr>
          </w:p>
        </w:tc>
        <w:tc>
          <w:tcPr>
            <w:tcW w:w="603" w:type="dxa"/>
          </w:tcPr>
          <w:p w:rsidR="00102D37" w:rsidRPr="00A1781D" w:rsidRDefault="00102D37" w:rsidP="002352E6">
            <w:pPr>
              <w:rPr>
                <w:sz w:val="18"/>
                <w:szCs w:val="18"/>
              </w:rPr>
            </w:pPr>
          </w:p>
        </w:tc>
        <w:tc>
          <w:tcPr>
            <w:tcW w:w="1976" w:type="dxa"/>
            <w:gridSpan w:val="2"/>
          </w:tcPr>
          <w:p w:rsidR="00102D37" w:rsidRPr="00A1781D" w:rsidRDefault="00102D37" w:rsidP="009443F9">
            <w:pPr>
              <w:jc w:val="center"/>
              <w:rPr>
                <w:sz w:val="18"/>
                <w:szCs w:val="18"/>
              </w:rPr>
            </w:pPr>
            <w:r>
              <w:rPr>
                <w:sz w:val="18"/>
                <w:szCs w:val="18"/>
              </w:rPr>
              <w:t xml:space="preserve"> Итого по коду счета 1 205 81 00</w:t>
            </w:r>
          </w:p>
        </w:tc>
        <w:tc>
          <w:tcPr>
            <w:tcW w:w="620" w:type="dxa"/>
          </w:tcPr>
          <w:p w:rsidR="00102D37" w:rsidRPr="00A1781D" w:rsidRDefault="00102D37" w:rsidP="00526FEE">
            <w:pPr>
              <w:rPr>
                <w:sz w:val="18"/>
                <w:szCs w:val="18"/>
              </w:rPr>
            </w:pPr>
          </w:p>
        </w:tc>
        <w:tc>
          <w:tcPr>
            <w:tcW w:w="2357" w:type="dxa"/>
          </w:tcPr>
          <w:p w:rsidR="00102D37" w:rsidRPr="00A1781D" w:rsidRDefault="00102D37" w:rsidP="006A247E">
            <w:pPr>
              <w:rPr>
                <w:sz w:val="18"/>
                <w:szCs w:val="18"/>
              </w:rPr>
            </w:pPr>
            <w:r>
              <w:rPr>
                <w:sz w:val="18"/>
                <w:szCs w:val="18"/>
              </w:rPr>
              <w:t xml:space="preserve">Показатель по счету </w:t>
            </w:r>
            <w:r w:rsidRPr="00A1781D">
              <w:rPr>
                <w:sz w:val="18"/>
                <w:szCs w:val="18"/>
              </w:rPr>
              <w:t>1170101001х00018012058</w:t>
            </w:r>
            <w:r>
              <w:rPr>
                <w:sz w:val="18"/>
                <w:szCs w:val="18"/>
              </w:rPr>
              <w:t>1</w:t>
            </w:r>
            <w:r w:rsidRPr="00A1781D">
              <w:rPr>
                <w:sz w:val="18"/>
                <w:szCs w:val="18"/>
              </w:rPr>
              <w:t>000</w:t>
            </w:r>
          </w:p>
          <w:p w:rsidR="00102D37" w:rsidRPr="00A1781D" w:rsidRDefault="00102D37" w:rsidP="006A247E">
            <w:pPr>
              <w:rPr>
                <w:sz w:val="18"/>
                <w:szCs w:val="18"/>
              </w:rPr>
            </w:pPr>
            <w:r>
              <w:rPr>
                <w:sz w:val="18"/>
                <w:szCs w:val="18"/>
              </w:rPr>
              <w:t xml:space="preserve"> Не </w:t>
            </w:r>
            <w:proofErr w:type="gramStart"/>
            <w:r>
              <w:rPr>
                <w:sz w:val="18"/>
                <w:szCs w:val="18"/>
              </w:rPr>
              <w:t>равен</w:t>
            </w:r>
            <w:proofErr w:type="gramEnd"/>
            <w:r>
              <w:rPr>
                <w:sz w:val="18"/>
                <w:szCs w:val="18"/>
              </w:rPr>
              <w:t xml:space="preserve"> сумме показателя </w:t>
            </w:r>
            <w:r>
              <w:rPr>
                <w:sz w:val="18"/>
                <w:szCs w:val="18"/>
              </w:rPr>
              <w:lastRenderedPageBreak/>
              <w:t>по строке «Итого по коду счета 1 205 81 00»- недопустимо</w:t>
            </w:r>
          </w:p>
        </w:tc>
        <w:tc>
          <w:tcPr>
            <w:tcW w:w="798" w:type="dxa"/>
            <w:gridSpan w:val="2"/>
          </w:tcPr>
          <w:p w:rsidR="00102D37" w:rsidRDefault="00102D37" w:rsidP="000C019E">
            <w:pPr>
              <w:rPr>
                <w:sz w:val="18"/>
                <w:szCs w:val="18"/>
              </w:rPr>
            </w:pPr>
            <w:r>
              <w:rPr>
                <w:sz w:val="18"/>
                <w:szCs w:val="18"/>
              </w:rPr>
              <w:lastRenderedPageBreak/>
              <w:t>Б</w:t>
            </w:r>
          </w:p>
        </w:tc>
        <w:tc>
          <w:tcPr>
            <w:tcW w:w="812" w:type="dxa"/>
            <w:gridSpan w:val="2"/>
          </w:tcPr>
          <w:p w:rsidR="00102D37" w:rsidRDefault="00102D37" w:rsidP="000C019E">
            <w:pPr>
              <w:rPr>
                <w:sz w:val="18"/>
                <w:szCs w:val="18"/>
              </w:rPr>
            </w:pPr>
            <w:r>
              <w:rPr>
                <w:sz w:val="18"/>
                <w:szCs w:val="18"/>
              </w:rPr>
              <w:t>ПБС,</w:t>
            </w:r>
          </w:p>
          <w:p w:rsidR="00102D37" w:rsidRDefault="00102D37" w:rsidP="00BC6E8D">
            <w:pPr>
              <w:jc w:val="center"/>
              <w:rPr>
                <w:sz w:val="18"/>
                <w:szCs w:val="18"/>
              </w:rPr>
            </w:pPr>
            <w:r>
              <w:rPr>
                <w:sz w:val="18"/>
                <w:szCs w:val="18"/>
              </w:rPr>
              <w:t xml:space="preserve">РБС, ГРБС </w:t>
            </w:r>
          </w:p>
        </w:tc>
      </w:tr>
      <w:tr w:rsidR="00A21B10" w:rsidRPr="00A1781D" w:rsidTr="00EF1A60">
        <w:trPr>
          <w:gridAfter w:val="1"/>
          <w:wAfter w:w="17" w:type="dxa"/>
        </w:trPr>
        <w:tc>
          <w:tcPr>
            <w:tcW w:w="455"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spacing w:line="360" w:lineRule="auto"/>
              <w:rPr>
                <w:sz w:val="18"/>
                <w:szCs w:val="18"/>
              </w:rPr>
            </w:pPr>
            <w:r w:rsidRPr="00A1781D">
              <w:rPr>
                <w:sz w:val="18"/>
                <w:szCs w:val="18"/>
              </w:rPr>
              <w:lastRenderedPageBreak/>
              <w:t>39</w:t>
            </w:r>
          </w:p>
        </w:tc>
        <w:tc>
          <w:tcPr>
            <w:tcW w:w="1827" w:type="dxa"/>
            <w:gridSpan w:val="2"/>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Показатели по счетам, не равным 206, 302</w:t>
            </w:r>
          </w:p>
        </w:tc>
        <w:tc>
          <w:tcPr>
            <w:tcW w:w="636"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6,8</w:t>
            </w:r>
          </w:p>
        </w:tc>
        <w:tc>
          <w:tcPr>
            <w:tcW w:w="603" w:type="dxa"/>
            <w:tcBorders>
              <w:top w:val="single" w:sz="4" w:space="0" w:color="auto"/>
              <w:left w:val="single" w:sz="4" w:space="0" w:color="auto"/>
              <w:bottom w:val="single" w:sz="4" w:space="0" w:color="auto"/>
              <w:right w:val="single" w:sz="4" w:space="0" w:color="auto"/>
            </w:tcBorders>
          </w:tcPr>
          <w:p w:rsidR="00A21B10" w:rsidRPr="007B2056" w:rsidRDefault="00A21B10" w:rsidP="00A21B10">
            <w:pPr>
              <w:rPr>
                <w:sz w:val="18"/>
                <w:szCs w:val="18"/>
              </w:rPr>
            </w:pPr>
            <w:r w:rsidRPr="007B2056">
              <w:rPr>
                <w:sz w:val="18"/>
                <w:szCs w:val="18"/>
              </w:rPr>
              <w:t>=0</w:t>
            </w:r>
          </w:p>
        </w:tc>
        <w:tc>
          <w:tcPr>
            <w:tcW w:w="1976" w:type="dxa"/>
            <w:gridSpan w:val="2"/>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rPr>
                <w:sz w:val="18"/>
                <w:szCs w:val="18"/>
              </w:rPr>
            </w:pPr>
          </w:p>
        </w:tc>
        <w:tc>
          <w:tcPr>
            <w:tcW w:w="2357" w:type="dxa"/>
            <w:tcBorders>
              <w:top w:val="single" w:sz="4" w:space="0" w:color="auto"/>
              <w:left w:val="single" w:sz="4" w:space="0" w:color="auto"/>
              <w:bottom w:val="single" w:sz="4" w:space="0" w:color="auto"/>
              <w:right w:val="single" w:sz="4" w:space="0" w:color="auto"/>
            </w:tcBorders>
          </w:tcPr>
          <w:p w:rsidR="00A21B10" w:rsidRPr="00A1781D" w:rsidRDefault="00A21B10" w:rsidP="00A21B10">
            <w:pPr>
              <w:jc w:val="center"/>
              <w:rPr>
                <w:sz w:val="18"/>
                <w:szCs w:val="18"/>
              </w:rPr>
            </w:pPr>
            <w:r w:rsidRPr="00A1781D">
              <w:rPr>
                <w:sz w:val="18"/>
                <w:szCs w:val="18"/>
              </w:rPr>
              <w:t>Показатели в графе 6, 8 отражаются только по счетам 206, 302</w:t>
            </w:r>
          </w:p>
        </w:tc>
        <w:tc>
          <w:tcPr>
            <w:tcW w:w="798" w:type="dxa"/>
            <w:gridSpan w:val="2"/>
            <w:tcBorders>
              <w:top w:val="single" w:sz="4" w:space="0" w:color="auto"/>
              <w:left w:val="single" w:sz="4" w:space="0" w:color="auto"/>
              <w:bottom w:val="single" w:sz="4" w:space="0" w:color="auto"/>
              <w:right w:val="single" w:sz="4" w:space="0" w:color="auto"/>
            </w:tcBorders>
          </w:tcPr>
          <w:p w:rsidR="00A21B10" w:rsidRDefault="00A21B10" w:rsidP="00A21B10">
            <w:pPr>
              <w:rPr>
                <w:sz w:val="18"/>
                <w:szCs w:val="18"/>
              </w:rPr>
            </w:pPr>
            <w:r>
              <w:rPr>
                <w:sz w:val="18"/>
                <w:szCs w:val="18"/>
              </w:rPr>
              <w:t>Б</w:t>
            </w:r>
          </w:p>
        </w:tc>
        <w:tc>
          <w:tcPr>
            <w:tcW w:w="812" w:type="dxa"/>
            <w:gridSpan w:val="2"/>
            <w:tcBorders>
              <w:top w:val="single" w:sz="4" w:space="0" w:color="auto"/>
              <w:left w:val="single" w:sz="4" w:space="0" w:color="auto"/>
              <w:bottom w:val="single" w:sz="4" w:space="0" w:color="auto"/>
              <w:right w:val="single" w:sz="4" w:space="0" w:color="auto"/>
            </w:tcBorders>
          </w:tcPr>
          <w:p w:rsidR="00A21B10" w:rsidRDefault="00A21B10" w:rsidP="00A21B10">
            <w:pPr>
              <w:rPr>
                <w:sz w:val="18"/>
                <w:szCs w:val="18"/>
              </w:rPr>
            </w:pPr>
            <w:r>
              <w:rPr>
                <w:sz w:val="18"/>
                <w:szCs w:val="18"/>
              </w:rPr>
              <w:t>ПБС,</w:t>
            </w:r>
          </w:p>
          <w:p w:rsidR="00A21B10" w:rsidRDefault="00A21B10" w:rsidP="00A21B10">
            <w:pPr>
              <w:rPr>
                <w:sz w:val="18"/>
                <w:szCs w:val="18"/>
              </w:rPr>
            </w:pPr>
            <w:r>
              <w:rPr>
                <w:sz w:val="18"/>
                <w:szCs w:val="18"/>
              </w:rPr>
              <w:t xml:space="preserve">РБС, ГРБС </w:t>
            </w:r>
          </w:p>
        </w:tc>
      </w:tr>
      <w:tr w:rsidR="006F29D4" w:rsidTr="00C06A54">
        <w:tc>
          <w:tcPr>
            <w:tcW w:w="455"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40</w:t>
            </w:r>
          </w:p>
        </w:tc>
        <w:tc>
          <w:tcPr>
            <w:tcW w:w="1827" w:type="dxa"/>
            <w:gridSpan w:val="2"/>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sidRPr="00A1781D">
              <w:rPr>
                <w:sz w:val="18"/>
                <w:szCs w:val="18"/>
              </w:rPr>
              <w:t xml:space="preserve">Показатели по счетам </w:t>
            </w:r>
            <w:r>
              <w:rPr>
                <w:sz w:val="18"/>
                <w:szCs w:val="18"/>
              </w:rPr>
              <w:t xml:space="preserve">130241, КВР = 611, 621, 612, 622, 812,813,  раздела </w:t>
            </w:r>
            <w:proofErr w:type="gramStart"/>
            <w:r>
              <w:rPr>
                <w:sz w:val="18"/>
                <w:szCs w:val="18"/>
              </w:rPr>
              <w:t>КЗ</w:t>
            </w:r>
            <w:proofErr w:type="gramEnd"/>
          </w:p>
        </w:tc>
        <w:tc>
          <w:tcPr>
            <w:tcW w:w="636"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7</w:t>
            </w:r>
          </w:p>
        </w:tc>
        <w:tc>
          <w:tcPr>
            <w:tcW w:w="603" w:type="dxa"/>
            <w:tcBorders>
              <w:top w:val="single" w:sz="4" w:space="0" w:color="auto"/>
              <w:left w:val="single" w:sz="4" w:space="0" w:color="auto"/>
              <w:bottom w:val="single" w:sz="4" w:space="0" w:color="auto"/>
              <w:right w:val="single" w:sz="4" w:space="0" w:color="auto"/>
            </w:tcBorders>
          </w:tcPr>
          <w:p w:rsidR="006F29D4" w:rsidRPr="007B2056" w:rsidRDefault="006F29D4" w:rsidP="00577677">
            <w:pPr>
              <w:rPr>
                <w:sz w:val="18"/>
                <w:szCs w:val="18"/>
              </w:rPr>
            </w:pPr>
            <w:r w:rsidRPr="007B2056">
              <w:rPr>
                <w:sz w:val="18"/>
                <w:szCs w:val="18"/>
              </w:rPr>
              <w:t>=</w:t>
            </w:r>
            <w:r>
              <w:rPr>
                <w:sz w:val="18"/>
                <w:szCs w:val="18"/>
              </w:rPr>
              <w:t xml:space="preserve"> </w:t>
            </w:r>
          </w:p>
        </w:tc>
        <w:tc>
          <w:tcPr>
            <w:tcW w:w="1976" w:type="dxa"/>
            <w:gridSpan w:val="2"/>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8</w:t>
            </w:r>
          </w:p>
        </w:tc>
        <w:tc>
          <w:tcPr>
            <w:tcW w:w="2357"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 xml:space="preserve">Денежные расчеты по перечислению субсидии по счету 30241 недопустимы. В соответствии со ст. «Доходы» в 2019 году предоставление субсидий (с условиями) осуществляется через счет 206. В соотв. С п.80 инструкции 162н  зачет осуществляется </w:t>
            </w:r>
            <w:r w:rsidRPr="00CE401F">
              <w:rPr>
                <w:sz w:val="18"/>
                <w:szCs w:val="18"/>
              </w:rPr>
              <w:t>по выполнению условий при передаче активов</w:t>
            </w:r>
            <w:r>
              <w:rPr>
                <w:sz w:val="18"/>
                <w:szCs w:val="18"/>
              </w:rPr>
              <w:t>. В Пояснительной записке следует описать меры по уточнению учетных данных.</w:t>
            </w:r>
          </w:p>
        </w:tc>
        <w:tc>
          <w:tcPr>
            <w:tcW w:w="812" w:type="dxa"/>
            <w:gridSpan w:val="3"/>
            <w:tcBorders>
              <w:top w:val="single" w:sz="4" w:space="0" w:color="auto"/>
              <w:left w:val="single" w:sz="4" w:space="0" w:color="auto"/>
              <w:bottom w:val="single" w:sz="4" w:space="0" w:color="auto"/>
              <w:right w:val="single" w:sz="4" w:space="0" w:color="auto"/>
            </w:tcBorders>
          </w:tcPr>
          <w:p w:rsidR="006F29D4" w:rsidRDefault="00134851" w:rsidP="00577677">
            <w:pPr>
              <w:rPr>
                <w:sz w:val="18"/>
                <w:szCs w:val="18"/>
              </w:rPr>
            </w:pPr>
            <w:r>
              <w:rPr>
                <w:sz w:val="18"/>
                <w:szCs w:val="18"/>
              </w:rPr>
              <w:t>Б</w:t>
            </w:r>
          </w:p>
        </w:tc>
        <w:tc>
          <w:tcPr>
            <w:tcW w:w="815" w:type="dxa"/>
            <w:gridSpan w:val="2"/>
            <w:tcBorders>
              <w:top w:val="single" w:sz="4" w:space="0" w:color="auto"/>
              <w:left w:val="single" w:sz="4" w:space="0" w:color="auto"/>
              <w:bottom w:val="single" w:sz="4" w:space="0" w:color="auto"/>
              <w:right w:val="single" w:sz="4" w:space="0" w:color="auto"/>
            </w:tcBorders>
          </w:tcPr>
          <w:p w:rsidR="006F29D4" w:rsidRDefault="006F29D4" w:rsidP="00577677">
            <w:pPr>
              <w:rPr>
                <w:sz w:val="18"/>
                <w:szCs w:val="18"/>
              </w:rPr>
            </w:pPr>
            <w:r>
              <w:rPr>
                <w:sz w:val="18"/>
                <w:szCs w:val="18"/>
              </w:rPr>
              <w:t>ПБС,</w:t>
            </w:r>
          </w:p>
          <w:p w:rsidR="006F29D4" w:rsidRDefault="006F29D4" w:rsidP="00577677">
            <w:pPr>
              <w:rPr>
                <w:sz w:val="18"/>
                <w:szCs w:val="18"/>
              </w:rPr>
            </w:pPr>
            <w:r>
              <w:rPr>
                <w:sz w:val="18"/>
                <w:szCs w:val="18"/>
              </w:rPr>
              <w:t xml:space="preserve">РБС, ГРБС </w:t>
            </w:r>
          </w:p>
        </w:tc>
      </w:tr>
      <w:tr w:rsidR="006F29D4" w:rsidTr="00C06A54">
        <w:tc>
          <w:tcPr>
            <w:tcW w:w="455"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40.1</w:t>
            </w:r>
          </w:p>
        </w:tc>
        <w:tc>
          <w:tcPr>
            <w:tcW w:w="1827" w:type="dxa"/>
            <w:gridSpan w:val="2"/>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sidRPr="00A1781D">
              <w:rPr>
                <w:sz w:val="18"/>
                <w:szCs w:val="18"/>
              </w:rPr>
              <w:t>Показатели по счетам</w:t>
            </w:r>
            <w:r>
              <w:rPr>
                <w:sz w:val="18"/>
                <w:szCs w:val="18"/>
              </w:rPr>
              <w:t xml:space="preserve"> 130281, КВР =   612, 622, 812,813,  раздела </w:t>
            </w:r>
            <w:proofErr w:type="gramStart"/>
            <w:r>
              <w:rPr>
                <w:sz w:val="18"/>
                <w:szCs w:val="18"/>
              </w:rPr>
              <w:t>КЗ</w:t>
            </w:r>
            <w:proofErr w:type="gramEnd"/>
          </w:p>
        </w:tc>
        <w:tc>
          <w:tcPr>
            <w:tcW w:w="636"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7</w:t>
            </w:r>
          </w:p>
        </w:tc>
        <w:tc>
          <w:tcPr>
            <w:tcW w:w="603" w:type="dxa"/>
            <w:tcBorders>
              <w:top w:val="single" w:sz="4" w:space="0" w:color="auto"/>
              <w:left w:val="single" w:sz="4" w:space="0" w:color="auto"/>
              <w:bottom w:val="single" w:sz="4" w:space="0" w:color="auto"/>
              <w:right w:val="single" w:sz="4" w:space="0" w:color="auto"/>
            </w:tcBorders>
          </w:tcPr>
          <w:p w:rsidR="006F29D4" w:rsidRPr="007B2056" w:rsidRDefault="006F29D4" w:rsidP="00577677">
            <w:pPr>
              <w:rPr>
                <w:sz w:val="18"/>
                <w:szCs w:val="18"/>
              </w:rPr>
            </w:pPr>
            <w:r w:rsidRPr="007B2056">
              <w:rPr>
                <w:sz w:val="18"/>
                <w:szCs w:val="18"/>
              </w:rPr>
              <w:t>=</w:t>
            </w:r>
            <w:r>
              <w:rPr>
                <w:sz w:val="18"/>
                <w:szCs w:val="18"/>
              </w:rPr>
              <w:t xml:space="preserve"> </w:t>
            </w:r>
          </w:p>
        </w:tc>
        <w:tc>
          <w:tcPr>
            <w:tcW w:w="1976" w:type="dxa"/>
            <w:gridSpan w:val="2"/>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 xml:space="preserve"> </w:t>
            </w:r>
          </w:p>
        </w:tc>
        <w:tc>
          <w:tcPr>
            <w:tcW w:w="620" w:type="dxa"/>
            <w:tcBorders>
              <w:top w:val="single" w:sz="4" w:space="0" w:color="auto"/>
              <w:left w:val="single" w:sz="4" w:space="0" w:color="auto"/>
              <w:bottom w:val="single" w:sz="4" w:space="0" w:color="auto"/>
              <w:right w:val="single" w:sz="4" w:space="0" w:color="auto"/>
            </w:tcBorders>
          </w:tcPr>
          <w:p w:rsidR="006F29D4" w:rsidRPr="00A1781D" w:rsidRDefault="006F29D4" w:rsidP="00577677">
            <w:pPr>
              <w:rPr>
                <w:sz w:val="18"/>
                <w:szCs w:val="18"/>
              </w:rPr>
            </w:pPr>
            <w:r>
              <w:rPr>
                <w:sz w:val="18"/>
                <w:szCs w:val="18"/>
              </w:rPr>
              <w:t>8</w:t>
            </w:r>
          </w:p>
        </w:tc>
        <w:tc>
          <w:tcPr>
            <w:tcW w:w="2357" w:type="dxa"/>
            <w:tcBorders>
              <w:top w:val="single" w:sz="4" w:space="0" w:color="auto"/>
              <w:left w:val="single" w:sz="4" w:space="0" w:color="auto"/>
              <w:bottom w:val="single" w:sz="4" w:space="0" w:color="auto"/>
              <w:right w:val="single" w:sz="4" w:space="0" w:color="auto"/>
            </w:tcBorders>
          </w:tcPr>
          <w:p w:rsidR="006F29D4" w:rsidRDefault="006F29D4" w:rsidP="00577677">
            <w:pPr>
              <w:rPr>
                <w:sz w:val="18"/>
                <w:szCs w:val="18"/>
              </w:rPr>
            </w:pPr>
            <w:r>
              <w:rPr>
                <w:sz w:val="18"/>
                <w:szCs w:val="18"/>
              </w:rPr>
              <w:t>Денежные расчеты по перечислению субсидии по счету 30281 недопустимы.</w:t>
            </w:r>
          </w:p>
          <w:p w:rsidR="006F29D4" w:rsidRPr="00A1781D" w:rsidRDefault="006F29D4" w:rsidP="00577677">
            <w:pPr>
              <w:rPr>
                <w:sz w:val="18"/>
                <w:szCs w:val="18"/>
              </w:rPr>
            </w:pPr>
            <w:r>
              <w:rPr>
                <w:sz w:val="18"/>
                <w:szCs w:val="18"/>
              </w:rPr>
              <w:t xml:space="preserve">В соответствии со ст. «Доходы» в 2019 году предоставление субсидий (с условиями) осуществляется через счет 206. В соотв. С п.80 инструкции 162н  зачет осуществляется </w:t>
            </w:r>
            <w:r w:rsidRPr="00CE401F">
              <w:rPr>
                <w:sz w:val="18"/>
                <w:szCs w:val="18"/>
              </w:rPr>
              <w:t>по выполнению условий при передаче активов</w:t>
            </w:r>
            <w:r>
              <w:rPr>
                <w:sz w:val="18"/>
                <w:szCs w:val="18"/>
              </w:rPr>
              <w:t>. В Пояснительной записке следует описать меры по уточнению учетных данных.</w:t>
            </w:r>
          </w:p>
        </w:tc>
        <w:tc>
          <w:tcPr>
            <w:tcW w:w="812" w:type="dxa"/>
            <w:gridSpan w:val="3"/>
            <w:tcBorders>
              <w:top w:val="single" w:sz="4" w:space="0" w:color="auto"/>
              <w:left w:val="single" w:sz="4" w:space="0" w:color="auto"/>
              <w:bottom w:val="single" w:sz="4" w:space="0" w:color="auto"/>
              <w:right w:val="single" w:sz="4" w:space="0" w:color="auto"/>
            </w:tcBorders>
          </w:tcPr>
          <w:p w:rsidR="006F29D4" w:rsidRDefault="00134851" w:rsidP="00577677">
            <w:pPr>
              <w:rPr>
                <w:sz w:val="18"/>
                <w:szCs w:val="18"/>
              </w:rPr>
            </w:pPr>
            <w:r>
              <w:rPr>
                <w:sz w:val="18"/>
                <w:szCs w:val="18"/>
              </w:rPr>
              <w:t>Б</w:t>
            </w:r>
          </w:p>
        </w:tc>
        <w:tc>
          <w:tcPr>
            <w:tcW w:w="815" w:type="dxa"/>
            <w:gridSpan w:val="2"/>
            <w:tcBorders>
              <w:top w:val="single" w:sz="4" w:space="0" w:color="auto"/>
              <w:left w:val="single" w:sz="4" w:space="0" w:color="auto"/>
              <w:bottom w:val="single" w:sz="4" w:space="0" w:color="auto"/>
              <w:right w:val="single" w:sz="4" w:space="0" w:color="auto"/>
            </w:tcBorders>
          </w:tcPr>
          <w:p w:rsidR="006F29D4" w:rsidRDefault="006F29D4" w:rsidP="00577677">
            <w:pPr>
              <w:rPr>
                <w:sz w:val="18"/>
                <w:szCs w:val="18"/>
              </w:rPr>
            </w:pPr>
            <w:r>
              <w:rPr>
                <w:sz w:val="18"/>
                <w:szCs w:val="18"/>
              </w:rPr>
              <w:t>ПБС,</w:t>
            </w:r>
          </w:p>
          <w:p w:rsidR="006F29D4" w:rsidRDefault="006F29D4" w:rsidP="00577677">
            <w:pPr>
              <w:rPr>
                <w:sz w:val="18"/>
                <w:szCs w:val="18"/>
              </w:rPr>
            </w:pPr>
            <w:r>
              <w:rPr>
                <w:sz w:val="18"/>
                <w:szCs w:val="18"/>
              </w:rPr>
              <w:t xml:space="preserve">РБС, ГРБС </w:t>
            </w:r>
          </w:p>
        </w:tc>
      </w:tr>
      <w:tr w:rsidR="00F32583" w:rsidTr="00C06A54">
        <w:tc>
          <w:tcPr>
            <w:tcW w:w="455" w:type="dxa"/>
            <w:tcBorders>
              <w:top w:val="single" w:sz="4" w:space="0" w:color="auto"/>
              <w:left w:val="single" w:sz="4" w:space="0" w:color="auto"/>
              <w:bottom w:val="single" w:sz="4" w:space="0" w:color="auto"/>
              <w:right w:val="single" w:sz="4" w:space="0" w:color="auto"/>
            </w:tcBorders>
          </w:tcPr>
          <w:p w:rsidR="00F32583" w:rsidRPr="00A1781D" w:rsidRDefault="00F32583" w:rsidP="00F32583">
            <w:pPr>
              <w:rPr>
                <w:sz w:val="18"/>
                <w:szCs w:val="18"/>
              </w:rPr>
            </w:pPr>
            <w:r>
              <w:rPr>
                <w:sz w:val="18"/>
                <w:szCs w:val="18"/>
              </w:rPr>
              <w:t>40.2</w:t>
            </w:r>
          </w:p>
        </w:tc>
        <w:tc>
          <w:tcPr>
            <w:tcW w:w="1827" w:type="dxa"/>
            <w:gridSpan w:val="2"/>
            <w:tcBorders>
              <w:top w:val="single" w:sz="4" w:space="0" w:color="auto"/>
              <w:left w:val="single" w:sz="4" w:space="0" w:color="auto"/>
              <w:bottom w:val="single" w:sz="4" w:space="0" w:color="auto"/>
              <w:right w:val="single" w:sz="4" w:space="0" w:color="auto"/>
            </w:tcBorders>
          </w:tcPr>
          <w:p w:rsidR="00F32583" w:rsidRPr="00A1781D" w:rsidRDefault="00F32583" w:rsidP="00F32583">
            <w:pPr>
              <w:rPr>
                <w:sz w:val="18"/>
                <w:szCs w:val="18"/>
              </w:rPr>
            </w:pPr>
            <w:r w:rsidRPr="00A1781D">
              <w:rPr>
                <w:sz w:val="18"/>
                <w:szCs w:val="18"/>
              </w:rPr>
              <w:t>Показатели по счетам</w:t>
            </w:r>
            <w:r>
              <w:rPr>
                <w:sz w:val="18"/>
                <w:szCs w:val="18"/>
              </w:rPr>
              <w:t xml:space="preserve"> 130251, КВР =  52х, 530, 540 (кроме НР ЦС 54770) раздела </w:t>
            </w:r>
            <w:proofErr w:type="gramStart"/>
            <w:r>
              <w:rPr>
                <w:sz w:val="18"/>
                <w:szCs w:val="18"/>
              </w:rPr>
              <w:t>КЗ</w:t>
            </w:r>
            <w:proofErr w:type="gramEnd"/>
          </w:p>
        </w:tc>
        <w:tc>
          <w:tcPr>
            <w:tcW w:w="636" w:type="dxa"/>
            <w:tcBorders>
              <w:top w:val="single" w:sz="4" w:space="0" w:color="auto"/>
              <w:left w:val="single" w:sz="4" w:space="0" w:color="auto"/>
              <w:bottom w:val="single" w:sz="4" w:space="0" w:color="auto"/>
              <w:right w:val="single" w:sz="4" w:space="0" w:color="auto"/>
            </w:tcBorders>
          </w:tcPr>
          <w:p w:rsidR="00F32583" w:rsidRPr="00A1781D" w:rsidRDefault="00F32583" w:rsidP="00F32583">
            <w:pPr>
              <w:rPr>
                <w:sz w:val="18"/>
                <w:szCs w:val="18"/>
              </w:rPr>
            </w:pPr>
            <w:r>
              <w:rPr>
                <w:sz w:val="18"/>
                <w:szCs w:val="18"/>
              </w:rPr>
              <w:t>7</w:t>
            </w:r>
          </w:p>
        </w:tc>
        <w:tc>
          <w:tcPr>
            <w:tcW w:w="603" w:type="dxa"/>
            <w:tcBorders>
              <w:top w:val="single" w:sz="4" w:space="0" w:color="auto"/>
              <w:left w:val="single" w:sz="4" w:space="0" w:color="auto"/>
              <w:bottom w:val="single" w:sz="4" w:space="0" w:color="auto"/>
              <w:right w:val="single" w:sz="4" w:space="0" w:color="auto"/>
            </w:tcBorders>
          </w:tcPr>
          <w:p w:rsidR="00F32583" w:rsidRPr="007B2056" w:rsidRDefault="00F32583" w:rsidP="00815152">
            <w:pPr>
              <w:rPr>
                <w:sz w:val="18"/>
                <w:szCs w:val="18"/>
              </w:rPr>
            </w:pPr>
            <w:r w:rsidRPr="007B2056">
              <w:rPr>
                <w:sz w:val="18"/>
                <w:szCs w:val="18"/>
              </w:rPr>
              <w:t>=</w:t>
            </w:r>
            <w:r>
              <w:rPr>
                <w:sz w:val="18"/>
                <w:szCs w:val="18"/>
              </w:rPr>
              <w:t xml:space="preserve"> </w:t>
            </w:r>
          </w:p>
        </w:tc>
        <w:tc>
          <w:tcPr>
            <w:tcW w:w="1976" w:type="dxa"/>
            <w:gridSpan w:val="2"/>
            <w:tcBorders>
              <w:top w:val="single" w:sz="4" w:space="0" w:color="auto"/>
              <w:left w:val="single" w:sz="4" w:space="0" w:color="auto"/>
              <w:bottom w:val="single" w:sz="4" w:space="0" w:color="auto"/>
              <w:right w:val="single" w:sz="4" w:space="0" w:color="auto"/>
            </w:tcBorders>
          </w:tcPr>
          <w:p w:rsidR="00F32583" w:rsidRPr="00A1781D" w:rsidRDefault="00F32583" w:rsidP="00F32583">
            <w:pPr>
              <w:rPr>
                <w:sz w:val="18"/>
                <w:szCs w:val="18"/>
              </w:rPr>
            </w:pPr>
            <w:r>
              <w:rPr>
                <w:sz w:val="18"/>
                <w:szCs w:val="18"/>
              </w:rPr>
              <w:t xml:space="preserve"> </w:t>
            </w:r>
          </w:p>
        </w:tc>
        <w:tc>
          <w:tcPr>
            <w:tcW w:w="620" w:type="dxa"/>
            <w:tcBorders>
              <w:top w:val="single" w:sz="4" w:space="0" w:color="auto"/>
              <w:left w:val="single" w:sz="4" w:space="0" w:color="auto"/>
              <w:bottom w:val="single" w:sz="4" w:space="0" w:color="auto"/>
              <w:right w:val="single" w:sz="4" w:space="0" w:color="auto"/>
            </w:tcBorders>
          </w:tcPr>
          <w:p w:rsidR="00F32583" w:rsidRPr="00A1781D" w:rsidRDefault="00F32583" w:rsidP="00815152">
            <w:pPr>
              <w:rPr>
                <w:sz w:val="18"/>
                <w:szCs w:val="18"/>
              </w:rPr>
            </w:pPr>
            <w:r>
              <w:rPr>
                <w:sz w:val="18"/>
                <w:szCs w:val="18"/>
              </w:rPr>
              <w:t>8</w:t>
            </w:r>
          </w:p>
        </w:tc>
        <w:tc>
          <w:tcPr>
            <w:tcW w:w="2357" w:type="dxa"/>
            <w:tcBorders>
              <w:top w:val="single" w:sz="4" w:space="0" w:color="auto"/>
              <w:left w:val="single" w:sz="4" w:space="0" w:color="auto"/>
              <w:bottom w:val="single" w:sz="4" w:space="0" w:color="auto"/>
              <w:right w:val="single" w:sz="4" w:space="0" w:color="auto"/>
            </w:tcBorders>
          </w:tcPr>
          <w:p w:rsidR="00F32583" w:rsidRDefault="00F32583" w:rsidP="00F32583">
            <w:pPr>
              <w:rPr>
                <w:sz w:val="18"/>
                <w:szCs w:val="18"/>
              </w:rPr>
            </w:pPr>
            <w:r>
              <w:rPr>
                <w:sz w:val="18"/>
                <w:szCs w:val="18"/>
              </w:rPr>
              <w:t>Денежные расчеты по перечислению МБТ по счету 30251 недопустимы.</w:t>
            </w:r>
          </w:p>
          <w:p w:rsidR="00F32583" w:rsidRPr="00A1781D" w:rsidRDefault="00F32583" w:rsidP="00F32583">
            <w:pPr>
              <w:rPr>
                <w:sz w:val="18"/>
                <w:szCs w:val="18"/>
              </w:rPr>
            </w:pPr>
            <w:r>
              <w:rPr>
                <w:sz w:val="18"/>
                <w:szCs w:val="18"/>
              </w:rPr>
              <w:t xml:space="preserve">В соответствии со ст. «Доходы» в 2019 году предоставление субсидий (с условиями) осуществляется через счет 206. В соотв. С п.80 инструкции 162н  зачет осуществляется </w:t>
            </w:r>
            <w:r w:rsidRPr="00CE401F">
              <w:rPr>
                <w:sz w:val="18"/>
                <w:szCs w:val="18"/>
              </w:rPr>
              <w:t>по выполнению условий при передаче активов</w:t>
            </w:r>
            <w:r>
              <w:rPr>
                <w:sz w:val="18"/>
                <w:szCs w:val="18"/>
              </w:rPr>
              <w:t>. В Пояснительной записке следует описать меры по уточнению учетных данных.</w:t>
            </w:r>
          </w:p>
        </w:tc>
        <w:tc>
          <w:tcPr>
            <w:tcW w:w="812" w:type="dxa"/>
            <w:gridSpan w:val="3"/>
            <w:tcBorders>
              <w:top w:val="single" w:sz="4" w:space="0" w:color="auto"/>
              <w:left w:val="single" w:sz="4" w:space="0" w:color="auto"/>
              <w:bottom w:val="single" w:sz="4" w:space="0" w:color="auto"/>
              <w:right w:val="single" w:sz="4" w:space="0" w:color="auto"/>
            </w:tcBorders>
          </w:tcPr>
          <w:p w:rsidR="00F32583" w:rsidRDefault="00F32583" w:rsidP="00815152">
            <w:pPr>
              <w:rPr>
                <w:sz w:val="18"/>
                <w:szCs w:val="18"/>
              </w:rPr>
            </w:pPr>
            <w:proofErr w:type="gramStart"/>
            <w:r>
              <w:rPr>
                <w:sz w:val="18"/>
                <w:szCs w:val="18"/>
              </w:rPr>
              <w:t>П</w:t>
            </w:r>
            <w:proofErr w:type="gramEnd"/>
          </w:p>
        </w:tc>
        <w:tc>
          <w:tcPr>
            <w:tcW w:w="815" w:type="dxa"/>
            <w:gridSpan w:val="2"/>
            <w:tcBorders>
              <w:top w:val="single" w:sz="4" w:space="0" w:color="auto"/>
              <w:left w:val="single" w:sz="4" w:space="0" w:color="auto"/>
              <w:bottom w:val="single" w:sz="4" w:space="0" w:color="auto"/>
              <w:right w:val="single" w:sz="4" w:space="0" w:color="auto"/>
            </w:tcBorders>
          </w:tcPr>
          <w:p w:rsidR="00F32583" w:rsidRDefault="00F32583" w:rsidP="00815152">
            <w:pPr>
              <w:rPr>
                <w:sz w:val="18"/>
                <w:szCs w:val="18"/>
              </w:rPr>
            </w:pPr>
            <w:r>
              <w:rPr>
                <w:sz w:val="18"/>
                <w:szCs w:val="18"/>
              </w:rPr>
              <w:t>ПБС,</w:t>
            </w:r>
          </w:p>
          <w:p w:rsidR="00F32583" w:rsidRDefault="00F32583" w:rsidP="00815152">
            <w:pPr>
              <w:rPr>
                <w:sz w:val="18"/>
                <w:szCs w:val="18"/>
              </w:rPr>
            </w:pPr>
            <w:r>
              <w:rPr>
                <w:sz w:val="18"/>
                <w:szCs w:val="18"/>
              </w:rPr>
              <w:t xml:space="preserve">РБС, ГРБС </w:t>
            </w:r>
          </w:p>
        </w:tc>
      </w:tr>
      <w:tr w:rsidR="00BC17CD" w:rsidRPr="00A1781D" w:rsidTr="00C06A54">
        <w:tc>
          <w:tcPr>
            <w:tcW w:w="455" w:type="dxa"/>
          </w:tcPr>
          <w:p w:rsidR="00BC17CD" w:rsidRPr="00A1781D" w:rsidRDefault="00BC17CD" w:rsidP="00BC17CD">
            <w:pPr>
              <w:spacing w:line="360" w:lineRule="auto"/>
              <w:rPr>
                <w:sz w:val="18"/>
                <w:szCs w:val="18"/>
              </w:rPr>
            </w:pPr>
            <w:r>
              <w:rPr>
                <w:sz w:val="18"/>
                <w:szCs w:val="18"/>
              </w:rPr>
              <w:t>42</w:t>
            </w:r>
          </w:p>
        </w:tc>
        <w:tc>
          <w:tcPr>
            <w:tcW w:w="1827" w:type="dxa"/>
            <w:gridSpan w:val="2"/>
          </w:tcPr>
          <w:p w:rsidR="00BC17CD" w:rsidRPr="00A1781D" w:rsidRDefault="00E43007" w:rsidP="00BC17CD">
            <w:pPr>
              <w:jc w:val="center"/>
              <w:rPr>
                <w:sz w:val="18"/>
                <w:szCs w:val="18"/>
              </w:rPr>
            </w:pPr>
            <w:r>
              <w:rPr>
                <w:sz w:val="18"/>
                <w:szCs w:val="18"/>
              </w:rPr>
              <w:t>*</w:t>
            </w:r>
          </w:p>
        </w:tc>
        <w:tc>
          <w:tcPr>
            <w:tcW w:w="636" w:type="dxa"/>
          </w:tcPr>
          <w:p w:rsidR="00BC17CD" w:rsidRPr="00A1781D" w:rsidRDefault="00BC17CD" w:rsidP="00BC17CD">
            <w:pPr>
              <w:jc w:val="center"/>
              <w:rPr>
                <w:sz w:val="18"/>
                <w:szCs w:val="18"/>
              </w:rPr>
            </w:pPr>
            <w:r>
              <w:rPr>
                <w:sz w:val="18"/>
                <w:szCs w:val="18"/>
              </w:rPr>
              <w:t>5,6,7,8</w:t>
            </w:r>
          </w:p>
        </w:tc>
        <w:tc>
          <w:tcPr>
            <w:tcW w:w="603" w:type="dxa"/>
          </w:tcPr>
          <w:p w:rsidR="00BC17CD" w:rsidRPr="007B2056" w:rsidRDefault="00BC17CD" w:rsidP="00BC17CD">
            <w:pPr>
              <w:rPr>
                <w:sz w:val="18"/>
                <w:szCs w:val="18"/>
              </w:rPr>
            </w:pPr>
            <w:r>
              <w:rPr>
                <w:sz w:val="18"/>
                <w:szCs w:val="18"/>
                <w:lang w:val="en-US"/>
              </w:rPr>
              <w:t>&gt;</w:t>
            </w:r>
            <w:r w:rsidRPr="007B2056">
              <w:rPr>
                <w:sz w:val="18"/>
                <w:szCs w:val="18"/>
              </w:rPr>
              <w:t>=</w:t>
            </w:r>
            <w:r>
              <w:rPr>
                <w:sz w:val="18"/>
                <w:szCs w:val="18"/>
              </w:rPr>
              <w:t xml:space="preserve"> </w:t>
            </w:r>
          </w:p>
        </w:tc>
        <w:tc>
          <w:tcPr>
            <w:tcW w:w="1976" w:type="dxa"/>
            <w:gridSpan w:val="2"/>
          </w:tcPr>
          <w:p w:rsidR="00BC17CD" w:rsidRPr="00A1781D" w:rsidRDefault="00BC17CD" w:rsidP="00BC17CD">
            <w:pPr>
              <w:jc w:val="center"/>
              <w:rPr>
                <w:sz w:val="18"/>
                <w:szCs w:val="18"/>
              </w:rPr>
            </w:pPr>
            <w:r>
              <w:rPr>
                <w:sz w:val="18"/>
                <w:szCs w:val="18"/>
              </w:rPr>
              <w:t>0</w:t>
            </w:r>
          </w:p>
        </w:tc>
        <w:tc>
          <w:tcPr>
            <w:tcW w:w="620" w:type="dxa"/>
          </w:tcPr>
          <w:p w:rsidR="00BC17CD" w:rsidRPr="00A1781D" w:rsidRDefault="00BC17CD" w:rsidP="00BC17CD">
            <w:pPr>
              <w:rPr>
                <w:sz w:val="18"/>
                <w:szCs w:val="18"/>
              </w:rPr>
            </w:pPr>
          </w:p>
        </w:tc>
        <w:tc>
          <w:tcPr>
            <w:tcW w:w="2357" w:type="dxa"/>
          </w:tcPr>
          <w:p w:rsidR="00BC17CD" w:rsidRPr="00A1781D" w:rsidRDefault="00BC17CD" w:rsidP="00BC17CD">
            <w:pPr>
              <w:jc w:val="center"/>
              <w:rPr>
                <w:sz w:val="18"/>
                <w:szCs w:val="18"/>
              </w:rPr>
            </w:pPr>
            <w:r>
              <w:rPr>
                <w:sz w:val="18"/>
                <w:szCs w:val="18"/>
              </w:rPr>
              <w:t>Показатели по графам 5-8 должны отражаться в положительном значении, иначе требуются пояснения</w:t>
            </w:r>
          </w:p>
        </w:tc>
        <w:tc>
          <w:tcPr>
            <w:tcW w:w="812" w:type="dxa"/>
            <w:gridSpan w:val="3"/>
          </w:tcPr>
          <w:p w:rsidR="00BC17CD" w:rsidRDefault="00BC17CD" w:rsidP="00BC17CD">
            <w:pPr>
              <w:rPr>
                <w:sz w:val="18"/>
                <w:szCs w:val="18"/>
              </w:rPr>
            </w:pPr>
            <w:proofErr w:type="gramStart"/>
            <w:r>
              <w:rPr>
                <w:sz w:val="18"/>
                <w:szCs w:val="18"/>
              </w:rPr>
              <w:t>П</w:t>
            </w:r>
            <w:proofErr w:type="gramEnd"/>
          </w:p>
        </w:tc>
        <w:tc>
          <w:tcPr>
            <w:tcW w:w="815" w:type="dxa"/>
            <w:gridSpan w:val="2"/>
          </w:tcPr>
          <w:p w:rsidR="00BC17CD" w:rsidRDefault="00BC17CD" w:rsidP="00BC17CD">
            <w:pPr>
              <w:rPr>
                <w:sz w:val="18"/>
                <w:szCs w:val="18"/>
              </w:rPr>
            </w:pPr>
            <w:r>
              <w:rPr>
                <w:sz w:val="18"/>
                <w:szCs w:val="18"/>
              </w:rPr>
              <w:t>ПБС,</w:t>
            </w:r>
          </w:p>
          <w:p w:rsidR="00BC17CD" w:rsidRDefault="00BC17CD" w:rsidP="00BC17CD">
            <w:pPr>
              <w:jc w:val="center"/>
              <w:rPr>
                <w:sz w:val="18"/>
                <w:szCs w:val="18"/>
              </w:rPr>
            </w:pPr>
            <w:r>
              <w:rPr>
                <w:sz w:val="18"/>
                <w:szCs w:val="18"/>
              </w:rPr>
              <w:t xml:space="preserve">РБС, ГРБС </w:t>
            </w:r>
          </w:p>
        </w:tc>
      </w:tr>
      <w:tr w:rsidR="003827BB" w:rsidRPr="00A1781D" w:rsidTr="00C06A54">
        <w:trPr>
          <w:trHeight w:val="252"/>
        </w:trPr>
        <w:tc>
          <w:tcPr>
            <w:tcW w:w="455" w:type="dxa"/>
          </w:tcPr>
          <w:p w:rsidR="003827BB" w:rsidRDefault="003827BB" w:rsidP="00526FEE">
            <w:pPr>
              <w:spacing w:line="360" w:lineRule="auto"/>
              <w:rPr>
                <w:sz w:val="18"/>
                <w:szCs w:val="18"/>
              </w:rPr>
            </w:pPr>
          </w:p>
        </w:tc>
        <w:tc>
          <w:tcPr>
            <w:tcW w:w="9646" w:type="dxa"/>
            <w:gridSpan w:val="13"/>
          </w:tcPr>
          <w:p w:rsidR="003827BB" w:rsidRDefault="003827BB" w:rsidP="00425A5F">
            <w:pPr>
              <w:jc w:val="center"/>
              <w:rPr>
                <w:sz w:val="18"/>
                <w:szCs w:val="18"/>
              </w:rPr>
            </w:pPr>
            <w:bookmarkStart w:id="468" w:name="_Toc506456073"/>
            <w:r w:rsidRPr="00425A5F">
              <w:rPr>
                <w:sz w:val="18"/>
                <w:szCs w:val="18"/>
              </w:rPr>
              <w:t xml:space="preserve">Таблица допустимости показателей КБК в 1-17 </w:t>
            </w:r>
            <w:r w:rsidR="00003CE0">
              <w:rPr>
                <w:sz w:val="18"/>
                <w:szCs w:val="18"/>
              </w:rPr>
              <w:t xml:space="preserve">и 14-26 </w:t>
            </w:r>
            <w:r w:rsidRPr="00425A5F">
              <w:rPr>
                <w:sz w:val="18"/>
                <w:szCs w:val="18"/>
              </w:rPr>
              <w:t>разрядах номеров счетов Отчета ф. 0503169</w:t>
            </w:r>
            <w:bookmarkEnd w:id="468"/>
          </w:p>
        </w:tc>
      </w:tr>
      <w:tr w:rsidR="00EF1A60" w:rsidRPr="00A1781D" w:rsidTr="00C06A54">
        <w:tc>
          <w:tcPr>
            <w:tcW w:w="455" w:type="dxa"/>
          </w:tcPr>
          <w:p w:rsidR="00EF1A60" w:rsidRDefault="00EF1A60" w:rsidP="00526FEE">
            <w:pPr>
              <w:spacing w:line="360" w:lineRule="auto"/>
              <w:rPr>
                <w:sz w:val="18"/>
                <w:szCs w:val="18"/>
              </w:rPr>
            </w:pPr>
          </w:p>
        </w:tc>
        <w:tc>
          <w:tcPr>
            <w:tcW w:w="1588" w:type="dxa"/>
          </w:tcPr>
          <w:p w:rsidR="00EF1A60" w:rsidRPr="00425A5F" w:rsidRDefault="00EF1A60" w:rsidP="00425A5F">
            <w:pPr>
              <w:jc w:val="center"/>
              <w:rPr>
                <w:sz w:val="18"/>
                <w:szCs w:val="18"/>
              </w:rPr>
            </w:pPr>
            <w:r>
              <w:rPr>
                <w:sz w:val="18"/>
                <w:szCs w:val="18"/>
              </w:rPr>
              <w:t>Раздел</w:t>
            </w:r>
          </w:p>
        </w:tc>
        <w:tc>
          <w:tcPr>
            <w:tcW w:w="2268" w:type="dxa"/>
            <w:gridSpan w:val="4"/>
          </w:tcPr>
          <w:p w:rsidR="00EF1A60" w:rsidRPr="00425A5F" w:rsidRDefault="00EF1A60" w:rsidP="00425A5F">
            <w:pPr>
              <w:jc w:val="center"/>
              <w:rPr>
                <w:sz w:val="18"/>
                <w:szCs w:val="18"/>
              </w:rPr>
            </w:pPr>
            <w:r>
              <w:rPr>
                <w:sz w:val="18"/>
                <w:szCs w:val="18"/>
              </w:rPr>
              <w:t>Код счета</w:t>
            </w:r>
          </w:p>
        </w:tc>
        <w:tc>
          <w:tcPr>
            <w:tcW w:w="4678" w:type="dxa"/>
            <w:gridSpan w:val="4"/>
          </w:tcPr>
          <w:p w:rsidR="00EF1A60" w:rsidRPr="00577677" w:rsidRDefault="00EF1A60" w:rsidP="00425A5F">
            <w:pPr>
              <w:jc w:val="center"/>
              <w:rPr>
                <w:color w:val="FF0000"/>
                <w:sz w:val="18"/>
                <w:szCs w:val="18"/>
              </w:rPr>
            </w:pPr>
            <w:r w:rsidRPr="00202484">
              <w:rPr>
                <w:sz w:val="18"/>
                <w:szCs w:val="18"/>
              </w:rPr>
              <w:t>КБК</w:t>
            </w:r>
          </w:p>
        </w:tc>
        <w:tc>
          <w:tcPr>
            <w:tcW w:w="1112" w:type="dxa"/>
            <w:gridSpan w:val="4"/>
            <w:shd w:val="clear" w:color="auto" w:fill="auto"/>
          </w:tcPr>
          <w:p w:rsidR="00EF1A60" w:rsidRPr="00EF1A60" w:rsidRDefault="00EF1A60" w:rsidP="00EF1A60">
            <w:pPr>
              <w:suppressAutoHyphens w:val="0"/>
              <w:jc w:val="center"/>
            </w:pPr>
            <w:r>
              <w:t>Тип контроля</w:t>
            </w:r>
          </w:p>
        </w:tc>
      </w:tr>
      <w:tr w:rsidR="000F5AD1" w:rsidRPr="00A1781D" w:rsidTr="00C06A54">
        <w:tc>
          <w:tcPr>
            <w:tcW w:w="455" w:type="dxa"/>
            <w:vMerge w:val="restart"/>
          </w:tcPr>
          <w:p w:rsidR="000F5AD1" w:rsidRDefault="000F5AD1" w:rsidP="00526FEE">
            <w:pPr>
              <w:spacing w:line="360" w:lineRule="auto"/>
              <w:rPr>
                <w:sz w:val="18"/>
                <w:szCs w:val="18"/>
              </w:rPr>
            </w:pPr>
            <w:r>
              <w:rPr>
                <w:sz w:val="18"/>
                <w:szCs w:val="18"/>
              </w:rPr>
              <w:t>43</w:t>
            </w:r>
          </w:p>
        </w:tc>
        <w:tc>
          <w:tcPr>
            <w:tcW w:w="1588" w:type="dxa"/>
            <w:vMerge w:val="restart"/>
          </w:tcPr>
          <w:p w:rsidR="000F5AD1" w:rsidRDefault="000F5AD1" w:rsidP="00425A5F">
            <w:pPr>
              <w:jc w:val="center"/>
              <w:rPr>
                <w:sz w:val="18"/>
                <w:szCs w:val="18"/>
              </w:rPr>
            </w:pPr>
            <w:proofErr w:type="gramStart"/>
            <w:r>
              <w:rPr>
                <w:sz w:val="18"/>
                <w:szCs w:val="18"/>
              </w:rPr>
              <w:t>КЗ</w:t>
            </w:r>
            <w:proofErr w:type="gramEnd"/>
            <w:r>
              <w:rPr>
                <w:sz w:val="18"/>
                <w:szCs w:val="18"/>
              </w:rPr>
              <w:t xml:space="preserve"> </w:t>
            </w:r>
            <w:r w:rsidRPr="005C26B9">
              <w:rPr>
                <w:sz w:val="18"/>
                <w:szCs w:val="18"/>
              </w:rPr>
              <w:t xml:space="preserve">(показатели по счетам 140140 </w:t>
            </w:r>
            <w:r w:rsidRPr="005C26B9">
              <w:rPr>
                <w:sz w:val="18"/>
                <w:szCs w:val="18"/>
              </w:rPr>
              <w:lastRenderedPageBreak/>
              <w:t>допустимы только в разделе кредиторской задолженности)</w:t>
            </w:r>
          </w:p>
        </w:tc>
        <w:tc>
          <w:tcPr>
            <w:tcW w:w="6946" w:type="dxa"/>
            <w:gridSpan w:val="8"/>
          </w:tcPr>
          <w:p w:rsidR="000F5AD1" w:rsidRPr="00561185" w:rsidRDefault="000F5AD1" w:rsidP="003C139B">
            <w:pPr>
              <w:jc w:val="center"/>
              <w:rPr>
                <w:sz w:val="18"/>
                <w:szCs w:val="18"/>
              </w:rPr>
            </w:pPr>
            <w:r w:rsidRPr="00425A5F">
              <w:rPr>
                <w:sz w:val="18"/>
                <w:szCs w:val="18"/>
              </w:rPr>
              <w:lastRenderedPageBreak/>
              <w:t>1.401.40</w:t>
            </w:r>
            <w:r>
              <w:rPr>
                <w:sz w:val="18"/>
                <w:szCs w:val="18"/>
              </w:rPr>
              <w:t xml:space="preserve"> </w:t>
            </w:r>
            <w:r w:rsidRPr="00F50E09">
              <w:rPr>
                <w:sz w:val="18"/>
                <w:szCs w:val="18"/>
              </w:rPr>
              <w:t>1</w:t>
            </w:r>
            <w:r>
              <w:rPr>
                <w:sz w:val="18"/>
                <w:szCs w:val="18"/>
                <w:lang w:val="en-US"/>
              </w:rPr>
              <w:t>XX</w:t>
            </w:r>
            <w:r>
              <w:rPr>
                <w:sz w:val="18"/>
                <w:szCs w:val="18"/>
              </w:rPr>
              <w:t xml:space="preserve"> (только детализированные КОСГУ)</w:t>
            </w:r>
          </w:p>
        </w:tc>
        <w:tc>
          <w:tcPr>
            <w:tcW w:w="1112" w:type="dxa"/>
            <w:gridSpan w:val="4"/>
            <w:shd w:val="clear" w:color="auto" w:fill="auto"/>
          </w:tcPr>
          <w:p w:rsidR="000F5AD1" w:rsidRPr="00A1781D" w:rsidRDefault="000F5AD1" w:rsidP="00EF1A60">
            <w:pPr>
              <w:suppressAutoHyphens w:val="0"/>
              <w:jc w:val="center"/>
            </w:pPr>
            <w:r>
              <w:t>Б</w:t>
            </w:r>
          </w:p>
        </w:tc>
      </w:tr>
      <w:tr w:rsidR="000F5AD1" w:rsidRPr="00A1781D" w:rsidTr="00C06A54">
        <w:tc>
          <w:tcPr>
            <w:tcW w:w="455" w:type="dxa"/>
            <w:vMerge/>
          </w:tcPr>
          <w:p w:rsidR="000F5AD1" w:rsidRPr="00A1781D" w:rsidRDefault="000F5AD1" w:rsidP="00526FEE">
            <w:pPr>
              <w:spacing w:line="360" w:lineRule="auto"/>
              <w:rPr>
                <w:sz w:val="18"/>
                <w:szCs w:val="18"/>
              </w:rPr>
            </w:pPr>
          </w:p>
        </w:tc>
        <w:tc>
          <w:tcPr>
            <w:tcW w:w="1588" w:type="dxa"/>
            <w:vMerge/>
          </w:tcPr>
          <w:p w:rsidR="000F5AD1" w:rsidRPr="00C06A54" w:rsidRDefault="000F5AD1" w:rsidP="00425A5F">
            <w:pPr>
              <w:jc w:val="center"/>
              <w:rPr>
                <w:sz w:val="18"/>
                <w:szCs w:val="18"/>
              </w:rPr>
            </w:pPr>
          </w:p>
        </w:tc>
        <w:tc>
          <w:tcPr>
            <w:tcW w:w="2268" w:type="dxa"/>
            <w:gridSpan w:val="4"/>
          </w:tcPr>
          <w:p w:rsidR="000F5AD1" w:rsidRPr="003C139B" w:rsidRDefault="000F5AD1" w:rsidP="007C5D1E">
            <w:pPr>
              <w:jc w:val="center"/>
              <w:rPr>
                <w:sz w:val="18"/>
                <w:szCs w:val="18"/>
              </w:rPr>
            </w:pPr>
            <w:r w:rsidRPr="00425A5F">
              <w:rPr>
                <w:sz w:val="18"/>
                <w:szCs w:val="18"/>
              </w:rPr>
              <w:t>1.401.40</w:t>
            </w:r>
            <w:r>
              <w:rPr>
                <w:sz w:val="18"/>
                <w:szCs w:val="18"/>
              </w:rPr>
              <w:t xml:space="preserve"> </w:t>
            </w:r>
            <w:r w:rsidRPr="00F50E09">
              <w:rPr>
                <w:sz w:val="18"/>
                <w:szCs w:val="18"/>
              </w:rPr>
              <w:t>1</w:t>
            </w:r>
            <w:r>
              <w:rPr>
                <w:sz w:val="18"/>
                <w:szCs w:val="18"/>
                <w:lang w:val="en-US"/>
              </w:rPr>
              <w:t>XX</w:t>
            </w:r>
            <w:r>
              <w:rPr>
                <w:sz w:val="18"/>
                <w:szCs w:val="18"/>
              </w:rPr>
              <w:t xml:space="preserve">, кроме </w:t>
            </w:r>
            <w:r w:rsidRPr="00425A5F">
              <w:rPr>
                <w:sz w:val="18"/>
                <w:szCs w:val="18"/>
              </w:rPr>
              <w:lastRenderedPageBreak/>
              <w:t>1.401.40</w:t>
            </w:r>
            <w:r>
              <w:rPr>
                <w:sz w:val="18"/>
                <w:szCs w:val="18"/>
              </w:rPr>
              <w:t xml:space="preserve"> </w:t>
            </w:r>
            <w:r>
              <w:rPr>
                <w:sz w:val="18"/>
                <w:szCs w:val="18"/>
                <w:lang w:val="en-US"/>
              </w:rPr>
              <w:t>1</w:t>
            </w:r>
            <w:r>
              <w:rPr>
                <w:sz w:val="18"/>
                <w:szCs w:val="18"/>
              </w:rPr>
              <w:t>21,</w:t>
            </w:r>
          </w:p>
          <w:p w:rsidR="000F5AD1" w:rsidRPr="003C139B" w:rsidRDefault="000F5AD1" w:rsidP="007C5D1E">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22,</w:t>
            </w:r>
          </w:p>
          <w:p w:rsidR="000F5AD1" w:rsidRDefault="000F5AD1" w:rsidP="007C5D1E">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23</w:t>
            </w:r>
          </w:p>
          <w:p w:rsidR="000F5AD1" w:rsidRPr="003C139B" w:rsidRDefault="000F5AD1" w:rsidP="007C5D1E">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82,</w:t>
            </w:r>
          </w:p>
          <w:p w:rsidR="000F5AD1" w:rsidRPr="003C139B" w:rsidRDefault="000F5AD1" w:rsidP="00FA72D2">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85,</w:t>
            </w:r>
          </w:p>
          <w:p w:rsidR="000F5AD1" w:rsidRDefault="000F5AD1" w:rsidP="00FA72D2">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86,</w:t>
            </w:r>
          </w:p>
          <w:p w:rsidR="000F5AD1" w:rsidRPr="00E91104" w:rsidRDefault="000F5AD1" w:rsidP="00FA72D2">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87</w:t>
            </w:r>
          </w:p>
        </w:tc>
        <w:tc>
          <w:tcPr>
            <w:tcW w:w="4678" w:type="dxa"/>
            <w:gridSpan w:val="4"/>
          </w:tcPr>
          <w:p w:rsidR="000F5AD1" w:rsidRDefault="000F5AD1" w:rsidP="00A529F1">
            <w:pPr>
              <w:jc w:val="center"/>
              <w:rPr>
                <w:sz w:val="18"/>
                <w:szCs w:val="18"/>
              </w:rPr>
            </w:pPr>
            <w:r w:rsidRPr="00561185">
              <w:rPr>
                <w:sz w:val="18"/>
                <w:szCs w:val="18"/>
              </w:rPr>
              <w:lastRenderedPageBreak/>
              <w:t>Х</w:t>
            </w:r>
            <w:r w:rsidRPr="00E91104">
              <w:rPr>
                <w:sz w:val="18"/>
                <w:szCs w:val="18"/>
              </w:rPr>
              <w:t> </w:t>
            </w:r>
            <w:r w:rsidRPr="00561185">
              <w:rPr>
                <w:sz w:val="18"/>
                <w:szCs w:val="18"/>
              </w:rPr>
              <w:t>ХХ</w:t>
            </w:r>
            <w:r w:rsidRPr="00E91104">
              <w:rPr>
                <w:sz w:val="18"/>
                <w:szCs w:val="18"/>
              </w:rPr>
              <w:t> </w:t>
            </w:r>
            <w:r>
              <w:rPr>
                <w:sz w:val="18"/>
                <w:szCs w:val="18"/>
              </w:rPr>
              <w:t>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 xml:space="preserve">ХХХ (полностью </w:t>
            </w:r>
            <w:r>
              <w:rPr>
                <w:sz w:val="18"/>
                <w:szCs w:val="18"/>
              </w:rPr>
              <w:lastRenderedPageBreak/>
              <w:t>детализирован</w:t>
            </w:r>
            <w:r w:rsidR="00A529F1">
              <w:rPr>
                <w:sz w:val="18"/>
                <w:szCs w:val="18"/>
              </w:rPr>
              <w:t>н</w:t>
            </w:r>
            <w:r>
              <w:rPr>
                <w:sz w:val="18"/>
                <w:szCs w:val="18"/>
              </w:rPr>
              <w:t>ые КДБ)</w:t>
            </w:r>
          </w:p>
        </w:tc>
        <w:tc>
          <w:tcPr>
            <w:tcW w:w="1112" w:type="dxa"/>
            <w:gridSpan w:val="4"/>
            <w:shd w:val="clear" w:color="auto" w:fill="auto"/>
          </w:tcPr>
          <w:p w:rsidR="000F5AD1" w:rsidRPr="00A1781D" w:rsidRDefault="000F5AD1" w:rsidP="00EF1A60">
            <w:pPr>
              <w:suppressAutoHyphens w:val="0"/>
              <w:jc w:val="center"/>
            </w:pPr>
            <w:r>
              <w:lastRenderedPageBreak/>
              <w:t>Б</w:t>
            </w:r>
          </w:p>
        </w:tc>
      </w:tr>
      <w:tr w:rsidR="000F5AD1" w:rsidRPr="00A1781D" w:rsidTr="000F5AD1">
        <w:trPr>
          <w:trHeight w:val="374"/>
        </w:trPr>
        <w:tc>
          <w:tcPr>
            <w:tcW w:w="455" w:type="dxa"/>
            <w:vMerge/>
          </w:tcPr>
          <w:p w:rsidR="000F5AD1" w:rsidRDefault="000F5AD1" w:rsidP="00526FEE">
            <w:pPr>
              <w:spacing w:line="360" w:lineRule="auto"/>
              <w:rPr>
                <w:sz w:val="18"/>
                <w:szCs w:val="18"/>
              </w:rPr>
            </w:pPr>
          </w:p>
        </w:tc>
        <w:tc>
          <w:tcPr>
            <w:tcW w:w="1588" w:type="dxa"/>
            <w:vMerge/>
          </w:tcPr>
          <w:p w:rsidR="000F5AD1" w:rsidRDefault="000F5AD1" w:rsidP="00425A5F">
            <w:pPr>
              <w:jc w:val="center"/>
              <w:rPr>
                <w:sz w:val="18"/>
                <w:szCs w:val="18"/>
              </w:rPr>
            </w:pPr>
          </w:p>
        </w:tc>
        <w:tc>
          <w:tcPr>
            <w:tcW w:w="2268" w:type="dxa"/>
            <w:gridSpan w:val="4"/>
          </w:tcPr>
          <w:p w:rsidR="000F5AD1" w:rsidRPr="003C139B" w:rsidRDefault="000F5AD1" w:rsidP="003C139B">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21,</w:t>
            </w:r>
          </w:p>
          <w:p w:rsidR="000F5AD1" w:rsidRPr="00425A5F" w:rsidRDefault="000F5AD1" w:rsidP="00B4025E">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22,</w:t>
            </w:r>
          </w:p>
        </w:tc>
        <w:tc>
          <w:tcPr>
            <w:tcW w:w="4678" w:type="dxa"/>
            <w:gridSpan w:val="4"/>
          </w:tcPr>
          <w:p w:rsidR="000F5AD1" w:rsidRPr="00561185" w:rsidRDefault="000F5AD1" w:rsidP="00894846">
            <w:pPr>
              <w:jc w:val="center"/>
              <w:rPr>
                <w:sz w:val="18"/>
                <w:szCs w:val="18"/>
              </w:rPr>
            </w:pPr>
            <w:r>
              <w:rPr>
                <w:sz w:val="18"/>
                <w:szCs w:val="18"/>
              </w:rPr>
              <w:t>1</w:t>
            </w:r>
            <w:r w:rsidRPr="00561185">
              <w:rPr>
                <w:sz w:val="18"/>
                <w:szCs w:val="18"/>
              </w:rPr>
              <w:t> </w:t>
            </w:r>
            <w:r>
              <w:rPr>
                <w:sz w:val="18"/>
                <w:szCs w:val="18"/>
              </w:rPr>
              <w:t>11</w:t>
            </w:r>
            <w:r w:rsidRPr="00561185">
              <w:rPr>
                <w:sz w:val="18"/>
                <w:szCs w:val="18"/>
              </w:rPr>
              <w:t> 00000 00 0000 000</w:t>
            </w:r>
            <w:r>
              <w:rPr>
                <w:sz w:val="18"/>
                <w:szCs w:val="18"/>
              </w:rPr>
              <w:t>;</w:t>
            </w:r>
            <w:r w:rsidRPr="00561185">
              <w:rPr>
                <w:sz w:val="18"/>
                <w:szCs w:val="18"/>
              </w:rPr>
              <w:t xml:space="preserve"> </w:t>
            </w:r>
            <w:r>
              <w:rPr>
                <w:sz w:val="18"/>
                <w:szCs w:val="18"/>
              </w:rPr>
              <w:t>1</w:t>
            </w:r>
            <w:r w:rsidRPr="00E91104">
              <w:rPr>
                <w:sz w:val="18"/>
                <w:szCs w:val="18"/>
              </w:rPr>
              <w:t> </w:t>
            </w:r>
            <w:r>
              <w:rPr>
                <w:sz w:val="18"/>
                <w:szCs w:val="18"/>
              </w:rPr>
              <w:t>11</w:t>
            </w:r>
            <w:r w:rsidRPr="00E91104">
              <w:rPr>
                <w:sz w:val="18"/>
                <w:szCs w:val="18"/>
              </w:rPr>
              <w:t> </w:t>
            </w:r>
            <w:r>
              <w:rPr>
                <w:sz w:val="18"/>
                <w:szCs w:val="18"/>
              </w:rPr>
              <w:t>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w:t>
            </w:r>
          </w:p>
        </w:tc>
        <w:tc>
          <w:tcPr>
            <w:tcW w:w="1112" w:type="dxa"/>
            <w:gridSpan w:val="4"/>
            <w:vMerge w:val="restart"/>
            <w:shd w:val="clear" w:color="auto" w:fill="auto"/>
          </w:tcPr>
          <w:p w:rsidR="000F5AD1" w:rsidRPr="00A1781D" w:rsidRDefault="000F5AD1" w:rsidP="00EF1A60">
            <w:pPr>
              <w:suppressAutoHyphens w:val="0"/>
              <w:jc w:val="center"/>
            </w:pPr>
            <w:r>
              <w:t>Б</w:t>
            </w:r>
          </w:p>
        </w:tc>
      </w:tr>
      <w:tr w:rsidR="000F5AD1" w:rsidRPr="00A1781D" w:rsidTr="00C06A54">
        <w:trPr>
          <w:trHeight w:val="373"/>
        </w:trPr>
        <w:tc>
          <w:tcPr>
            <w:tcW w:w="455" w:type="dxa"/>
            <w:vMerge/>
          </w:tcPr>
          <w:p w:rsidR="000F5AD1" w:rsidRDefault="000F5AD1" w:rsidP="00526FEE">
            <w:pPr>
              <w:spacing w:line="360" w:lineRule="auto"/>
              <w:rPr>
                <w:sz w:val="18"/>
                <w:szCs w:val="18"/>
              </w:rPr>
            </w:pPr>
          </w:p>
        </w:tc>
        <w:tc>
          <w:tcPr>
            <w:tcW w:w="1588" w:type="dxa"/>
            <w:vMerge/>
          </w:tcPr>
          <w:p w:rsidR="000F5AD1" w:rsidRDefault="000F5AD1" w:rsidP="00425A5F">
            <w:pPr>
              <w:jc w:val="center"/>
              <w:rPr>
                <w:sz w:val="18"/>
                <w:szCs w:val="18"/>
              </w:rPr>
            </w:pPr>
          </w:p>
        </w:tc>
        <w:tc>
          <w:tcPr>
            <w:tcW w:w="2268" w:type="dxa"/>
            <w:gridSpan w:val="4"/>
          </w:tcPr>
          <w:p w:rsidR="000F5AD1" w:rsidRPr="003C139B" w:rsidRDefault="000F5AD1" w:rsidP="000F5AD1">
            <w:pPr>
              <w:jc w:val="center"/>
              <w:rPr>
                <w:sz w:val="18"/>
                <w:szCs w:val="18"/>
              </w:rPr>
            </w:pPr>
            <w:r w:rsidRPr="00425A5F">
              <w:rPr>
                <w:sz w:val="18"/>
                <w:szCs w:val="18"/>
              </w:rPr>
              <w:t>1.401.40</w:t>
            </w:r>
            <w:r>
              <w:rPr>
                <w:sz w:val="18"/>
                <w:szCs w:val="18"/>
              </w:rPr>
              <w:t xml:space="preserve"> </w:t>
            </w:r>
            <w:r>
              <w:rPr>
                <w:sz w:val="18"/>
                <w:szCs w:val="18"/>
                <w:lang w:val="en-US"/>
              </w:rPr>
              <w:t>1</w:t>
            </w:r>
            <w:r>
              <w:rPr>
                <w:sz w:val="18"/>
                <w:szCs w:val="18"/>
              </w:rPr>
              <w:t>23</w:t>
            </w:r>
          </w:p>
          <w:p w:rsidR="000F5AD1" w:rsidRPr="00425A5F" w:rsidRDefault="000F5AD1" w:rsidP="003C139B">
            <w:pPr>
              <w:jc w:val="center"/>
              <w:rPr>
                <w:sz w:val="18"/>
                <w:szCs w:val="18"/>
              </w:rPr>
            </w:pPr>
          </w:p>
        </w:tc>
        <w:tc>
          <w:tcPr>
            <w:tcW w:w="4678" w:type="dxa"/>
            <w:gridSpan w:val="4"/>
          </w:tcPr>
          <w:p w:rsidR="000F5AD1" w:rsidRDefault="000F5AD1" w:rsidP="00894846">
            <w:pPr>
              <w:jc w:val="center"/>
              <w:rPr>
                <w:sz w:val="18"/>
                <w:szCs w:val="18"/>
              </w:rPr>
            </w:pPr>
            <w:r>
              <w:rPr>
                <w:sz w:val="18"/>
                <w:szCs w:val="18"/>
              </w:rPr>
              <w:t>1</w:t>
            </w:r>
            <w:r w:rsidRPr="00561185">
              <w:rPr>
                <w:sz w:val="18"/>
                <w:szCs w:val="18"/>
              </w:rPr>
              <w:t> </w:t>
            </w:r>
            <w:r>
              <w:rPr>
                <w:sz w:val="18"/>
                <w:szCs w:val="18"/>
              </w:rPr>
              <w:t>11</w:t>
            </w:r>
            <w:r w:rsidRPr="00561185">
              <w:rPr>
                <w:sz w:val="18"/>
                <w:szCs w:val="18"/>
              </w:rPr>
              <w:t> 00000 00 0000 000</w:t>
            </w:r>
            <w:r>
              <w:rPr>
                <w:sz w:val="18"/>
                <w:szCs w:val="18"/>
              </w:rPr>
              <w:t>;</w:t>
            </w:r>
            <w:r w:rsidRPr="00561185">
              <w:rPr>
                <w:sz w:val="18"/>
                <w:szCs w:val="18"/>
              </w:rPr>
              <w:t xml:space="preserve"> </w:t>
            </w:r>
            <w:r>
              <w:rPr>
                <w:sz w:val="18"/>
                <w:szCs w:val="18"/>
              </w:rPr>
              <w:t>1</w:t>
            </w:r>
            <w:r w:rsidRPr="00E91104">
              <w:rPr>
                <w:sz w:val="18"/>
                <w:szCs w:val="18"/>
              </w:rPr>
              <w:t> </w:t>
            </w:r>
            <w:r>
              <w:rPr>
                <w:sz w:val="18"/>
                <w:szCs w:val="18"/>
              </w:rPr>
              <w:t>11</w:t>
            </w:r>
            <w:r w:rsidRPr="00E91104">
              <w:rPr>
                <w:sz w:val="18"/>
                <w:szCs w:val="18"/>
              </w:rPr>
              <w:t> </w:t>
            </w:r>
            <w:r>
              <w:rPr>
                <w:sz w:val="18"/>
                <w:szCs w:val="18"/>
              </w:rPr>
              <w:t>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 1 12 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w:t>
            </w:r>
          </w:p>
        </w:tc>
        <w:tc>
          <w:tcPr>
            <w:tcW w:w="1112" w:type="dxa"/>
            <w:gridSpan w:val="4"/>
            <w:vMerge/>
            <w:shd w:val="clear" w:color="auto" w:fill="auto"/>
          </w:tcPr>
          <w:p w:rsidR="000F5AD1" w:rsidRDefault="000F5AD1" w:rsidP="00EF1A60">
            <w:pPr>
              <w:suppressAutoHyphens w:val="0"/>
              <w:jc w:val="center"/>
            </w:pPr>
          </w:p>
        </w:tc>
      </w:tr>
      <w:tr w:rsidR="009E3E29" w:rsidRPr="00A1781D" w:rsidTr="00C06A54">
        <w:trPr>
          <w:trHeight w:val="373"/>
        </w:trPr>
        <w:tc>
          <w:tcPr>
            <w:tcW w:w="455" w:type="dxa"/>
            <w:vMerge/>
          </w:tcPr>
          <w:p w:rsidR="009E3E29" w:rsidRDefault="009E3E29" w:rsidP="00526FEE">
            <w:pPr>
              <w:spacing w:line="360" w:lineRule="auto"/>
              <w:rPr>
                <w:sz w:val="18"/>
                <w:szCs w:val="18"/>
              </w:rPr>
            </w:pPr>
          </w:p>
        </w:tc>
        <w:tc>
          <w:tcPr>
            <w:tcW w:w="1588" w:type="dxa"/>
            <w:vMerge/>
          </w:tcPr>
          <w:p w:rsidR="009E3E29" w:rsidRDefault="009E3E29" w:rsidP="00425A5F">
            <w:pPr>
              <w:jc w:val="center"/>
              <w:rPr>
                <w:sz w:val="18"/>
                <w:szCs w:val="18"/>
              </w:rPr>
            </w:pPr>
          </w:p>
        </w:tc>
        <w:tc>
          <w:tcPr>
            <w:tcW w:w="2268" w:type="dxa"/>
            <w:gridSpan w:val="4"/>
          </w:tcPr>
          <w:p w:rsidR="00880EDF" w:rsidRPr="003C139B" w:rsidRDefault="009E3E29" w:rsidP="00880EDF">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82</w:t>
            </w:r>
            <w:r w:rsidR="00880EDF">
              <w:rPr>
                <w:sz w:val="18"/>
                <w:szCs w:val="18"/>
              </w:rPr>
              <w:t>,</w:t>
            </w:r>
          </w:p>
          <w:p w:rsidR="00880EDF" w:rsidRPr="003C139B" w:rsidRDefault="00880EDF" w:rsidP="00880EDF">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85,</w:t>
            </w:r>
          </w:p>
          <w:p w:rsidR="00880EDF" w:rsidRDefault="00880EDF" w:rsidP="00880EDF">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86,</w:t>
            </w:r>
          </w:p>
          <w:p w:rsidR="009E3E29" w:rsidRPr="00425A5F" w:rsidRDefault="00880EDF" w:rsidP="00880EDF">
            <w:pPr>
              <w:jc w:val="center"/>
              <w:rPr>
                <w:sz w:val="18"/>
                <w:szCs w:val="18"/>
              </w:rPr>
            </w:pPr>
            <w:r w:rsidRPr="00425A5F">
              <w:rPr>
                <w:sz w:val="18"/>
                <w:szCs w:val="18"/>
              </w:rPr>
              <w:t>1.401.40</w:t>
            </w:r>
            <w:r>
              <w:rPr>
                <w:sz w:val="18"/>
                <w:szCs w:val="18"/>
              </w:rPr>
              <w:t xml:space="preserve"> </w:t>
            </w:r>
            <w:r w:rsidRPr="003C139B">
              <w:rPr>
                <w:sz w:val="18"/>
                <w:szCs w:val="18"/>
              </w:rPr>
              <w:t>1</w:t>
            </w:r>
            <w:r>
              <w:rPr>
                <w:sz w:val="18"/>
                <w:szCs w:val="18"/>
              </w:rPr>
              <w:t>87</w:t>
            </w:r>
          </w:p>
        </w:tc>
        <w:tc>
          <w:tcPr>
            <w:tcW w:w="4678" w:type="dxa"/>
            <w:gridSpan w:val="4"/>
          </w:tcPr>
          <w:p w:rsidR="00880EDF" w:rsidRDefault="00880EDF" w:rsidP="00880EDF">
            <w:pPr>
              <w:jc w:val="center"/>
              <w:rPr>
                <w:sz w:val="18"/>
                <w:szCs w:val="18"/>
              </w:rPr>
            </w:pPr>
            <w:r>
              <w:rPr>
                <w:sz w:val="18"/>
                <w:szCs w:val="18"/>
              </w:rPr>
              <w:t>2</w:t>
            </w:r>
            <w:r w:rsidRPr="00561185">
              <w:rPr>
                <w:sz w:val="18"/>
                <w:szCs w:val="18"/>
              </w:rPr>
              <w:t> </w:t>
            </w:r>
            <w:r>
              <w:rPr>
                <w:sz w:val="18"/>
                <w:szCs w:val="18"/>
              </w:rPr>
              <w:t>07</w:t>
            </w:r>
            <w:r w:rsidRPr="00561185">
              <w:rPr>
                <w:sz w:val="18"/>
                <w:szCs w:val="18"/>
              </w:rPr>
              <w:t> </w:t>
            </w:r>
            <w:r>
              <w:rPr>
                <w:sz w:val="18"/>
                <w:szCs w:val="18"/>
              </w:rPr>
              <w:t>01020</w:t>
            </w:r>
            <w:r w:rsidRPr="00561185">
              <w:rPr>
                <w:sz w:val="18"/>
                <w:szCs w:val="18"/>
              </w:rPr>
              <w:t> 0</w:t>
            </w:r>
            <w:r>
              <w:rPr>
                <w:sz w:val="18"/>
                <w:szCs w:val="18"/>
              </w:rPr>
              <w:t>1</w:t>
            </w:r>
            <w:r w:rsidRPr="00561185">
              <w:rPr>
                <w:sz w:val="18"/>
                <w:szCs w:val="18"/>
              </w:rPr>
              <w:t> </w:t>
            </w:r>
            <w:proofErr w:type="spellStart"/>
            <w:r>
              <w:rPr>
                <w:sz w:val="18"/>
                <w:szCs w:val="18"/>
              </w:rPr>
              <w:t>хххх</w:t>
            </w:r>
            <w:proofErr w:type="spellEnd"/>
            <w:r w:rsidRPr="00561185">
              <w:rPr>
                <w:sz w:val="18"/>
                <w:szCs w:val="18"/>
              </w:rPr>
              <w:t> </w:t>
            </w:r>
            <w:r>
              <w:rPr>
                <w:sz w:val="18"/>
                <w:szCs w:val="18"/>
              </w:rPr>
              <w:t>150,</w:t>
            </w:r>
          </w:p>
          <w:p w:rsidR="009E3E29" w:rsidRDefault="004E5823" w:rsidP="009E3E29">
            <w:pPr>
              <w:jc w:val="center"/>
              <w:rPr>
                <w:sz w:val="18"/>
                <w:szCs w:val="18"/>
              </w:rPr>
            </w:pPr>
            <w:ins w:id="469" w:author="Зайцев Павел Борисович" w:date="2020-02-21T09:31:00Z">
              <w:r>
                <w:rPr>
                  <w:sz w:val="18"/>
                  <w:szCs w:val="18"/>
                </w:rPr>
                <w:t xml:space="preserve">2 0х </w:t>
              </w:r>
              <w:proofErr w:type="spellStart"/>
              <w:r>
                <w:rPr>
                  <w:sz w:val="18"/>
                  <w:szCs w:val="18"/>
                </w:rPr>
                <w:t>ххххх</w:t>
              </w:r>
              <w:proofErr w:type="spellEnd"/>
              <w:r>
                <w:rPr>
                  <w:sz w:val="18"/>
                  <w:szCs w:val="18"/>
                </w:rPr>
                <w:t xml:space="preserve"> </w:t>
              </w:r>
              <w:proofErr w:type="spellStart"/>
              <w:r>
                <w:rPr>
                  <w:sz w:val="18"/>
                  <w:szCs w:val="18"/>
                </w:rPr>
                <w:t>хх</w:t>
              </w:r>
              <w:proofErr w:type="spellEnd"/>
              <w:r>
                <w:rPr>
                  <w:sz w:val="18"/>
                  <w:szCs w:val="18"/>
                </w:rPr>
                <w:t xml:space="preserve"> </w:t>
              </w:r>
              <w:proofErr w:type="spellStart"/>
              <w:r>
                <w:rPr>
                  <w:sz w:val="18"/>
                  <w:szCs w:val="18"/>
                </w:rPr>
                <w:t>хххх</w:t>
              </w:r>
              <w:proofErr w:type="spellEnd"/>
              <w:r>
                <w:rPr>
                  <w:sz w:val="18"/>
                  <w:szCs w:val="18"/>
                </w:rPr>
                <w:t xml:space="preserve"> </w:t>
              </w:r>
              <w:proofErr w:type="spellStart"/>
              <w:r>
                <w:rPr>
                  <w:sz w:val="18"/>
                  <w:szCs w:val="18"/>
                </w:rPr>
                <w:t>ххх</w:t>
              </w:r>
            </w:ins>
            <w:proofErr w:type="spellEnd"/>
          </w:p>
        </w:tc>
        <w:tc>
          <w:tcPr>
            <w:tcW w:w="1112" w:type="dxa"/>
            <w:gridSpan w:val="4"/>
            <w:shd w:val="clear" w:color="auto" w:fill="auto"/>
          </w:tcPr>
          <w:p w:rsidR="009E3E29" w:rsidRDefault="009E3E29" w:rsidP="00EF1A60">
            <w:pPr>
              <w:suppressAutoHyphens w:val="0"/>
              <w:jc w:val="center"/>
            </w:pPr>
            <w:r>
              <w:t>Б</w:t>
            </w:r>
          </w:p>
        </w:tc>
      </w:tr>
      <w:tr w:rsidR="00EF1A60" w:rsidRPr="00A1781D" w:rsidTr="00C06A54">
        <w:tc>
          <w:tcPr>
            <w:tcW w:w="455" w:type="dxa"/>
            <w:vMerge w:val="restart"/>
          </w:tcPr>
          <w:p w:rsidR="00EF1A60" w:rsidRDefault="00EF1A60" w:rsidP="00526FEE">
            <w:pPr>
              <w:spacing w:line="360" w:lineRule="auto"/>
              <w:rPr>
                <w:sz w:val="18"/>
                <w:szCs w:val="18"/>
              </w:rPr>
            </w:pPr>
            <w:r>
              <w:rPr>
                <w:sz w:val="18"/>
                <w:szCs w:val="18"/>
              </w:rPr>
              <w:t>44</w:t>
            </w:r>
          </w:p>
        </w:tc>
        <w:tc>
          <w:tcPr>
            <w:tcW w:w="1588" w:type="dxa"/>
            <w:vMerge w:val="restart"/>
          </w:tcPr>
          <w:p w:rsidR="00EF1A60" w:rsidRDefault="00EF1A60" w:rsidP="005C26B9">
            <w:pPr>
              <w:jc w:val="center"/>
              <w:rPr>
                <w:sz w:val="18"/>
                <w:szCs w:val="18"/>
              </w:rPr>
            </w:pPr>
            <w:proofErr w:type="gramStart"/>
            <w:r>
              <w:rPr>
                <w:sz w:val="18"/>
                <w:szCs w:val="18"/>
              </w:rPr>
              <w:t>КЗ</w:t>
            </w:r>
            <w:proofErr w:type="gramEnd"/>
            <w:r>
              <w:rPr>
                <w:sz w:val="18"/>
                <w:szCs w:val="18"/>
              </w:rPr>
              <w:t xml:space="preserve"> </w:t>
            </w:r>
            <w:r w:rsidRPr="005C26B9">
              <w:rPr>
                <w:sz w:val="18"/>
                <w:szCs w:val="18"/>
              </w:rPr>
              <w:t>(показатели по счетам 1401</w:t>
            </w:r>
            <w:r>
              <w:rPr>
                <w:sz w:val="18"/>
                <w:szCs w:val="18"/>
              </w:rPr>
              <w:t>6</w:t>
            </w:r>
            <w:r w:rsidRPr="005C26B9">
              <w:rPr>
                <w:sz w:val="18"/>
                <w:szCs w:val="18"/>
              </w:rPr>
              <w:t>0 допустимы только в разделе кредиторской задолженности)</w:t>
            </w:r>
          </w:p>
        </w:tc>
        <w:tc>
          <w:tcPr>
            <w:tcW w:w="6946" w:type="dxa"/>
            <w:gridSpan w:val="8"/>
          </w:tcPr>
          <w:p w:rsidR="00EF1A60" w:rsidRPr="00425A5F" w:rsidRDefault="00EF1A60" w:rsidP="0022009C">
            <w:pPr>
              <w:jc w:val="center"/>
              <w:rPr>
                <w:sz w:val="18"/>
                <w:szCs w:val="18"/>
              </w:rPr>
            </w:pPr>
            <w:r w:rsidRPr="00425A5F">
              <w:rPr>
                <w:sz w:val="18"/>
                <w:szCs w:val="18"/>
              </w:rPr>
              <w:t>1.401.60</w:t>
            </w:r>
            <w:r w:rsidRPr="00603DB6">
              <w:rPr>
                <w:sz w:val="18"/>
                <w:szCs w:val="18"/>
              </w:rPr>
              <w:t xml:space="preserve"> </w:t>
            </w:r>
            <w:r>
              <w:rPr>
                <w:sz w:val="18"/>
                <w:szCs w:val="18"/>
              </w:rPr>
              <w:t>2</w:t>
            </w:r>
            <w:r>
              <w:rPr>
                <w:sz w:val="18"/>
                <w:szCs w:val="18"/>
                <w:lang w:val="en-US"/>
              </w:rPr>
              <w:t>XX</w:t>
            </w:r>
            <w:r w:rsidR="00603DB6">
              <w:rPr>
                <w:sz w:val="18"/>
                <w:szCs w:val="18"/>
              </w:rPr>
              <w:t>, 3ХХ</w:t>
            </w:r>
            <w:r>
              <w:rPr>
                <w:sz w:val="18"/>
                <w:szCs w:val="18"/>
              </w:rPr>
              <w:t xml:space="preserve"> (только детализированные КОСГУ)</w:t>
            </w:r>
          </w:p>
        </w:tc>
        <w:tc>
          <w:tcPr>
            <w:tcW w:w="1112" w:type="dxa"/>
            <w:gridSpan w:val="4"/>
            <w:shd w:val="clear" w:color="auto" w:fill="auto"/>
          </w:tcPr>
          <w:p w:rsidR="00EF1A60" w:rsidRPr="00A1781D" w:rsidRDefault="00EF1A60" w:rsidP="00EF1A60">
            <w:pPr>
              <w:suppressAutoHyphens w:val="0"/>
              <w:jc w:val="center"/>
            </w:pPr>
            <w:r>
              <w:t>Б</w:t>
            </w:r>
          </w:p>
        </w:tc>
      </w:tr>
      <w:tr w:rsidR="00EF1A60" w:rsidRPr="00A1781D" w:rsidTr="00C06A54">
        <w:tc>
          <w:tcPr>
            <w:tcW w:w="455" w:type="dxa"/>
            <w:vMerge/>
          </w:tcPr>
          <w:p w:rsidR="00EF1A60" w:rsidRPr="00A1781D" w:rsidRDefault="00EF1A60" w:rsidP="00526FEE">
            <w:pPr>
              <w:spacing w:line="360" w:lineRule="auto"/>
              <w:rPr>
                <w:sz w:val="18"/>
                <w:szCs w:val="18"/>
              </w:rPr>
            </w:pPr>
          </w:p>
        </w:tc>
        <w:tc>
          <w:tcPr>
            <w:tcW w:w="1588" w:type="dxa"/>
            <w:vMerge/>
          </w:tcPr>
          <w:p w:rsidR="00EF1A60" w:rsidRPr="00320437" w:rsidRDefault="00EF1A60" w:rsidP="005C26B9">
            <w:pPr>
              <w:jc w:val="center"/>
              <w:rPr>
                <w:sz w:val="18"/>
                <w:szCs w:val="18"/>
              </w:rPr>
            </w:pPr>
          </w:p>
        </w:tc>
        <w:tc>
          <w:tcPr>
            <w:tcW w:w="2268" w:type="dxa"/>
            <w:gridSpan w:val="4"/>
          </w:tcPr>
          <w:p w:rsidR="00603DB6" w:rsidRPr="00603DB6" w:rsidRDefault="00603DB6" w:rsidP="00603DB6">
            <w:pPr>
              <w:jc w:val="center"/>
              <w:rPr>
                <w:sz w:val="18"/>
                <w:szCs w:val="18"/>
              </w:rPr>
            </w:pPr>
          </w:p>
        </w:tc>
        <w:tc>
          <w:tcPr>
            <w:tcW w:w="4678" w:type="dxa"/>
            <w:gridSpan w:val="4"/>
          </w:tcPr>
          <w:p w:rsidR="00EF1A60" w:rsidRPr="0022009C" w:rsidRDefault="00EF1A60" w:rsidP="0022009C">
            <w:pPr>
              <w:jc w:val="center"/>
              <w:rPr>
                <w:sz w:val="18"/>
                <w:szCs w:val="18"/>
              </w:rPr>
            </w:pPr>
          </w:p>
        </w:tc>
        <w:tc>
          <w:tcPr>
            <w:tcW w:w="1112" w:type="dxa"/>
            <w:gridSpan w:val="4"/>
            <w:shd w:val="clear" w:color="auto" w:fill="auto"/>
          </w:tcPr>
          <w:p w:rsidR="00EF1A60" w:rsidRPr="00A1781D" w:rsidRDefault="00EF1A60" w:rsidP="00EF1A60">
            <w:pPr>
              <w:suppressAutoHyphens w:val="0"/>
              <w:jc w:val="center"/>
            </w:pPr>
          </w:p>
        </w:tc>
      </w:tr>
      <w:tr w:rsidR="00EF1A60" w:rsidRPr="00A1781D" w:rsidTr="00B4025E">
        <w:trPr>
          <w:trHeight w:val="374"/>
        </w:trPr>
        <w:tc>
          <w:tcPr>
            <w:tcW w:w="455" w:type="dxa"/>
            <w:vMerge w:val="restart"/>
          </w:tcPr>
          <w:p w:rsidR="00EF1A60" w:rsidRPr="00A1781D" w:rsidRDefault="00EF1A60" w:rsidP="00B146F2">
            <w:pPr>
              <w:spacing w:line="360" w:lineRule="auto"/>
              <w:rPr>
                <w:sz w:val="18"/>
                <w:szCs w:val="18"/>
              </w:rPr>
            </w:pPr>
            <w:r>
              <w:rPr>
                <w:sz w:val="18"/>
                <w:szCs w:val="18"/>
              </w:rPr>
              <w:t>45</w:t>
            </w:r>
          </w:p>
        </w:tc>
        <w:tc>
          <w:tcPr>
            <w:tcW w:w="1588" w:type="dxa"/>
            <w:vMerge w:val="restart"/>
          </w:tcPr>
          <w:p w:rsidR="00EF1A60" w:rsidRPr="000B1865" w:rsidRDefault="00EF1A60" w:rsidP="00B146F2">
            <w:pPr>
              <w:jc w:val="center"/>
              <w:rPr>
                <w:sz w:val="18"/>
                <w:szCs w:val="18"/>
              </w:rPr>
            </w:pPr>
            <w:r>
              <w:rPr>
                <w:sz w:val="18"/>
                <w:szCs w:val="18"/>
              </w:rPr>
              <w:t xml:space="preserve">ДЗ, </w:t>
            </w:r>
            <w:proofErr w:type="gramStart"/>
            <w:r>
              <w:rPr>
                <w:sz w:val="18"/>
                <w:szCs w:val="18"/>
              </w:rPr>
              <w:t>КЗ</w:t>
            </w:r>
            <w:proofErr w:type="gramEnd"/>
            <w:r>
              <w:rPr>
                <w:sz w:val="18"/>
                <w:szCs w:val="18"/>
              </w:rPr>
              <w:t>, в том числе 2 разделы</w:t>
            </w:r>
          </w:p>
        </w:tc>
        <w:tc>
          <w:tcPr>
            <w:tcW w:w="6946" w:type="dxa"/>
            <w:gridSpan w:val="8"/>
          </w:tcPr>
          <w:p w:rsidR="00EF1A60" w:rsidRPr="0022009C" w:rsidRDefault="00EF1A60" w:rsidP="00B4025E">
            <w:pPr>
              <w:jc w:val="center"/>
              <w:rPr>
                <w:sz w:val="18"/>
                <w:szCs w:val="18"/>
              </w:rPr>
            </w:pPr>
            <w:r>
              <w:rPr>
                <w:sz w:val="18"/>
                <w:szCs w:val="18"/>
              </w:rPr>
              <w:t>Все аналитические счета, кроме 40140, 40160 должны быть детализированными (наличие счетов 1205х0, 1206х0, 1208х0, 1209х0, 1210х0, 1302х0 недопустимо)</w:t>
            </w:r>
          </w:p>
        </w:tc>
        <w:tc>
          <w:tcPr>
            <w:tcW w:w="1112" w:type="dxa"/>
            <w:gridSpan w:val="4"/>
            <w:shd w:val="clear" w:color="auto" w:fill="auto"/>
          </w:tcPr>
          <w:p w:rsidR="00EF1A60" w:rsidRPr="00A1781D" w:rsidRDefault="00EF1A60" w:rsidP="00EF1A60">
            <w:pPr>
              <w:suppressAutoHyphens w:val="0"/>
              <w:jc w:val="center"/>
            </w:pPr>
            <w:r>
              <w:t>Б</w:t>
            </w:r>
          </w:p>
        </w:tc>
      </w:tr>
      <w:tr w:rsidR="00EF1A60" w:rsidRPr="00A1781D" w:rsidTr="00C06A54">
        <w:tc>
          <w:tcPr>
            <w:tcW w:w="455" w:type="dxa"/>
            <w:vMerge/>
          </w:tcPr>
          <w:p w:rsidR="00EF1A60" w:rsidRPr="00A1781D" w:rsidRDefault="00EF1A60" w:rsidP="00715934">
            <w:pPr>
              <w:spacing w:line="360" w:lineRule="auto"/>
              <w:rPr>
                <w:sz w:val="18"/>
                <w:szCs w:val="18"/>
              </w:rPr>
            </w:pPr>
          </w:p>
        </w:tc>
        <w:tc>
          <w:tcPr>
            <w:tcW w:w="1588" w:type="dxa"/>
            <w:vMerge/>
          </w:tcPr>
          <w:p w:rsidR="00EF1A60" w:rsidRPr="000B1865" w:rsidRDefault="00EF1A60" w:rsidP="00715934">
            <w:pPr>
              <w:jc w:val="center"/>
              <w:rPr>
                <w:sz w:val="18"/>
                <w:szCs w:val="18"/>
              </w:rPr>
            </w:pPr>
          </w:p>
        </w:tc>
        <w:tc>
          <w:tcPr>
            <w:tcW w:w="2268" w:type="dxa"/>
            <w:gridSpan w:val="4"/>
          </w:tcPr>
          <w:p w:rsidR="00EF1A60" w:rsidRDefault="00EF1A60" w:rsidP="00715934">
            <w:pPr>
              <w:jc w:val="center"/>
              <w:rPr>
                <w:sz w:val="18"/>
                <w:szCs w:val="18"/>
              </w:rPr>
            </w:pPr>
            <w:r>
              <w:rPr>
                <w:sz w:val="18"/>
                <w:szCs w:val="18"/>
              </w:rPr>
              <w:t>Аналитические счета</w:t>
            </w:r>
          </w:p>
          <w:p w:rsidR="00EF1A60" w:rsidRDefault="00EF1A60" w:rsidP="00715934">
            <w:pPr>
              <w:jc w:val="center"/>
              <w:rPr>
                <w:sz w:val="18"/>
                <w:szCs w:val="18"/>
              </w:rPr>
            </w:pPr>
            <w:r>
              <w:rPr>
                <w:sz w:val="18"/>
                <w:szCs w:val="18"/>
              </w:rPr>
              <w:t>1205хх (кроме 120575), 1209хх (кроме 120981,120982), 130305, 130406,</w:t>
            </w:r>
          </w:p>
          <w:p w:rsidR="00EF1A60" w:rsidRDefault="00EF1A60" w:rsidP="00715934">
            <w:pPr>
              <w:jc w:val="center"/>
              <w:rPr>
                <w:sz w:val="18"/>
                <w:szCs w:val="18"/>
              </w:rPr>
            </w:pPr>
          </w:p>
          <w:p w:rsidR="00EF1A60" w:rsidRDefault="00EF1A60" w:rsidP="00715934">
            <w:pPr>
              <w:jc w:val="center"/>
              <w:rPr>
                <w:sz w:val="18"/>
                <w:szCs w:val="18"/>
              </w:rPr>
            </w:pPr>
            <w:r>
              <w:rPr>
                <w:sz w:val="18"/>
                <w:szCs w:val="18"/>
              </w:rPr>
              <w:t>1206хх, 1208хх, 120934, 12101х, 1302хх, 1303хх, 130402, 130403, 130406</w:t>
            </w:r>
          </w:p>
          <w:p w:rsidR="00EF1A60" w:rsidRDefault="00EF1A60" w:rsidP="00715934">
            <w:pPr>
              <w:jc w:val="center"/>
              <w:rPr>
                <w:sz w:val="18"/>
                <w:szCs w:val="18"/>
              </w:rPr>
            </w:pPr>
          </w:p>
          <w:p w:rsidR="00EF1A60" w:rsidRDefault="00EF1A60" w:rsidP="00715934">
            <w:pPr>
              <w:jc w:val="center"/>
              <w:rPr>
                <w:sz w:val="18"/>
                <w:szCs w:val="18"/>
              </w:rPr>
            </w:pPr>
            <w:r>
              <w:rPr>
                <w:sz w:val="18"/>
                <w:szCs w:val="18"/>
              </w:rPr>
              <w:t>120981, 130406,</w:t>
            </w:r>
          </w:p>
          <w:p w:rsidR="00EF1A60" w:rsidRDefault="00EF1A60" w:rsidP="00715934">
            <w:pPr>
              <w:jc w:val="center"/>
              <w:rPr>
                <w:sz w:val="18"/>
                <w:szCs w:val="18"/>
              </w:rPr>
            </w:pPr>
            <w:r>
              <w:rPr>
                <w:sz w:val="18"/>
                <w:szCs w:val="18"/>
              </w:rPr>
              <w:t xml:space="preserve">120575, 120982, </w:t>
            </w:r>
            <w:r w:rsidR="000F5AD1">
              <w:rPr>
                <w:sz w:val="18"/>
                <w:szCs w:val="18"/>
              </w:rPr>
              <w:t xml:space="preserve">130272, 130275 </w:t>
            </w:r>
            <w:r>
              <w:rPr>
                <w:sz w:val="18"/>
                <w:szCs w:val="18"/>
              </w:rPr>
              <w:t xml:space="preserve">аналитические счета в части ценностей </w:t>
            </w:r>
            <w:proofErr w:type="spellStart"/>
            <w:r>
              <w:rPr>
                <w:sz w:val="18"/>
                <w:szCs w:val="18"/>
              </w:rPr>
              <w:t>госфондов</w:t>
            </w:r>
            <w:proofErr w:type="spellEnd"/>
          </w:p>
          <w:p w:rsidR="00EF1A60" w:rsidRPr="000B1865" w:rsidRDefault="00EF1A60" w:rsidP="00EF1A60">
            <w:pPr>
              <w:jc w:val="center"/>
              <w:rPr>
                <w:sz w:val="18"/>
                <w:szCs w:val="18"/>
              </w:rPr>
            </w:pPr>
            <w:r>
              <w:rPr>
                <w:sz w:val="18"/>
                <w:szCs w:val="18"/>
              </w:rPr>
              <w:t>120571, 120631, 120831, 130231</w:t>
            </w:r>
          </w:p>
        </w:tc>
        <w:tc>
          <w:tcPr>
            <w:tcW w:w="4678" w:type="dxa"/>
            <w:gridSpan w:val="4"/>
          </w:tcPr>
          <w:p w:rsidR="00EF1A60" w:rsidRDefault="00EF1A60" w:rsidP="00715934">
            <w:pPr>
              <w:jc w:val="center"/>
              <w:rPr>
                <w:sz w:val="18"/>
                <w:szCs w:val="18"/>
              </w:rPr>
            </w:pPr>
          </w:p>
          <w:p w:rsidR="00EF1A60" w:rsidRDefault="00EF1A60" w:rsidP="00715934">
            <w:pPr>
              <w:jc w:val="center"/>
              <w:rPr>
                <w:sz w:val="18"/>
                <w:szCs w:val="18"/>
              </w:rPr>
            </w:pPr>
            <w:r w:rsidRPr="00561185">
              <w:rPr>
                <w:sz w:val="18"/>
                <w:szCs w:val="18"/>
              </w:rPr>
              <w:t>Х</w:t>
            </w:r>
            <w:r w:rsidRPr="00E91104">
              <w:rPr>
                <w:sz w:val="18"/>
                <w:szCs w:val="18"/>
              </w:rPr>
              <w:t> </w:t>
            </w:r>
            <w:r w:rsidRPr="00561185">
              <w:rPr>
                <w:sz w:val="18"/>
                <w:szCs w:val="18"/>
              </w:rPr>
              <w:t>ХХ</w:t>
            </w:r>
            <w:r w:rsidRPr="00E91104">
              <w:rPr>
                <w:sz w:val="18"/>
                <w:szCs w:val="18"/>
              </w:rPr>
              <w:t> </w:t>
            </w:r>
            <w:r>
              <w:rPr>
                <w:sz w:val="18"/>
                <w:szCs w:val="18"/>
              </w:rPr>
              <w:t>ХХХХХ</w:t>
            </w:r>
            <w:r w:rsidRPr="00E91104">
              <w:rPr>
                <w:sz w:val="18"/>
                <w:szCs w:val="18"/>
              </w:rPr>
              <w:t> </w:t>
            </w:r>
            <w:r>
              <w:rPr>
                <w:sz w:val="18"/>
                <w:szCs w:val="18"/>
              </w:rPr>
              <w:t>ХХ</w:t>
            </w:r>
            <w:r w:rsidRPr="00E91104">
              <w:rPr>
                <w:sz w:val="18"/>
                <w:szCs w:val="18"/>
              </w:rPr>
              <w:t> </w:t>
            </w:r>
            <w:r>
              <w:rPr>
                <w:sz w:val="18"/>
                <w:szCs w:val="18"/>
              </w:rPr>
              <w:t>ХХХХ</w:t>
            </w:r>
            <w:r w:rsidRPr="00E91104">
              <w:rPr>
                <w:sz w:val="18"/>
                <w:szCs w:val="18"/>
              </w:rPr>
              <w:t> </w:t>
            </w:r>
            <w:r>
              <w:rPr>
                <w:sz w:val="18"/>
                <w:szCs w:val="18"/>
              </w:rPr>
              <w:t>ХХХ (полностью детализирован</w:t>
            </w:r>
            <w:r w:rsidR="00A529F1">
              <w:rPr>
                <w:sz w:val="18"/>
                <w:szCs w:val="18"/>
              </w:rPr>
              <w:t>н</w:t>
            </w:r>
            <w:r>
              <w:rPr>
                <w:sz w:val="18"/>
                <w:szCs w:val="18"/>
              </w:rPr>
              <w:t>ые КДБ)</w:t>
            </w:r>
          </w:p>
          <w:p w:rsidR="00EF1A60" w:rsidRDefault="00EF1A60" w:rsidP="00715934">
            <w:pPr>
              <w:jc w:val="center"/>
              <w:rPr>
                <w:sz w:val="18"/>
                <w:szCs w:val="18"/>
              </w:rPr>
            </w:pPr>
          </w:p>
          <w:p w:rsidR="00EF1A60" w:rsidRDefault="00EF1A60" w:rsidP="00715934">
            <w:pPr>
              <w:jc w:val="center"/>
              <w:rPr>
                <w:sz w:val="18"/>
                <w:szCs w:val="18"/>
              </w:rPr>
            </w:pPr>
          </w:p>
          <w:p w:rsidR="00EF1A60" w:rsidRDefault="00EF1A60" w:rsidP="00715934">
            <w:pPr>
              <w:jc w:val="center"/>
              <w:rPr>
                <w:sz w:val="18"/>
                <w:szCs w:val="18"/>
              </w:rPr>
            </w:pPr>
          </w:p>
          <w:p w:rsidR="00EF1A60" w:rsidRDefault="00EF1A60" w:rsidP="00715934">
            <w:pPr>
              <w:jc w:val="center"/>
              <w:rPr>
                <w:sz w:val="18"/>
                <w:szCs w:val="18"/>
              </w:rPr>
            </w:pPr>
          </w:p>
          <w:p w:rsidR="00EF1A60" w:rsidRDefault="00EF1A60" w:rsidP="00715934">
            <w:pPr>
              <w:jc w:val="center"/>
              <w:rPr>
                <w:sz w:val="18"/>
                <w:szCs w:val="18"/>
              </w:rPr>
            </w:pPr>
            <w:r>
              <w:rPr>
                <w:sz w:val="18"/>
                <w:szCs w:val="18"/>
              </w:rPr>
              <w:t>ХХ </w:t>
            </w:r>
            <w:proofErr w:type="spellStart"/>
            <w:r>
              <w:rPr>
                <w:sz w:val="18"/>
                <w:szCs w:val="18"/>
              </w:rPr>
              <w:t>ХХ</w:t>
            </w:r>
            <w:proofErr w:type="spellEnd"/>
            <w:r>
              <w:rPr>
                <w:sz w:val="18"/>
                <w:szCs w:val="18"/>
              </w:rPr>
              <w:t> ХХХХХХХХХХ</w:t>
            </w:r>
            <w:r w:rsidRPr="00425A5F">
              <w:rPr>
                <w:sz w:val="18"/>
                <w:szCs w:val="18"/>
              </w:rPr>
              <w:t> ХХХ</w:t>
            </w:r>
            <w:r>
              <w:rPr>
                <w:sz w:val="18"/>
                <w:szCs w:val="18"/>
              </w:rPr>
              <w:t xml:space="preserve"> </w:t>
            </w:r>
            <w:r w:rsidRPr="00E91104">
              <w:rPr>
                <w:sz w:val="18"/>
                <w:szCs w:val="18"/>
              </w:rPr>
              <w:t>(</w:t>
            </w:r>
            <w:r>
              <w:rPr>
                <w:sz w:val="18"/>
                <w:szCs w:val="18"/>
              </w:rPr>
              <w:t>полностью детализированные КРБ)</w:t>
            </w:r>
          </w:p>
          <w:p w:rsidR="00EF1A60" w:rsidRDefault="00EF1A60" w:rsidP="00715934">
            <w:pPr>
              <w:jc w:val="center"/>
              <w:rPr>
                <w:sz w:val="18"/>
                <w:szCs w:val="18"/>
              </w:rPr>
            </w:pPr>
          </w:p>
          <w:p w:rsidR="00EF1A60" w:rsidRDefault="00EF1A60" w:rsidP="00715934">
            <w:pPr>
              <w:jc w:val="center"/>
              <w:rPr>
                <w:sz w:val="18"/>
                <w:szCs w:val="18"/>
              </w:rPr>
            </w:pPr>
          </w:p>
          <w:p w:rsidR="00EF1A60" w:rsidRDefault="00EF1A60" w:rsidP="00715934">
            <w:pPr>
              <w:jc w:val="center"/>
              <w:rPr>
                <w:sz w:val="18"/>
                <w:szCs w:val="18"/>
              </w:rPr>
            </w:pPr>
          </w:p>
          <w:p w:rsidR="00EF1A60" w:rsidRPr="0022009C" w:rsidRDefault="00EF1A60" w:rsidP="00EF1A60">
            <w:pPr>
              <w:jc w:val="center"/>
              <w:rPr>
                <w:sz w:val="18"/>
                <w:szCs w:val="18"/>
              </w:rPr>
            </w:pPr>
            <w:r>
              <w:rPr>
                <w:sz w:val="18"/>
                <w:szCs w:val="18"/>
              </w:rPr>
              <w:t>ХХ </w:t>
            </w:r>
            <w:proofErr w:type="spellStart"/>
            <w:r>
              <w:rPr>
                <w:sz w:val="18"/>
                <w:szCs w:val="18"/>
              </w:rPr>
              <w:t>ХХ</w:t>
            </w:r>
            <w:proofErr w:type="spellEnd"/>
            <w:r>
              <w:rPr>
                <w:sz w:val="18"/>
                <w:szCs w:val="18"/>
              </w:rPr>
              <w:t> </w:t>
            </w:r>
            <w:proofErr w:type="spellStart"/>
            <w:r>
              <w:rPr>
                <w:sz w:val="18"/>
                <w:szCs w:val="18"/>
              </w:rPr>
              <w:t>ХХ</w:t>
            </w:r>
            <w:proofErr w:type="spellEnd"/>
            <w:r>
              <w:rPr>
                <w:sz w:val="18"/>
                <w:szCs w:val="18"/>
              </w:rPr>
              <w:t> </w:t>
            </w:r>
            <w:proofErr w:type="spellStart"/>
            <w:r>
              <w:rPr>
                <w:sz w:val="18"/>
                <w:szCs w:val="18"/>
              </w:rPr>
              <w:t>ХХ</w:t>
            </w:r>
            <w:proofErr w:type="spellEnd"/>
            <w:r>
              <w:rPr>
                <w:sz w:val="18"/>
                <w:szCs w:val="18"/>
              </w:rPr>
              <w:t> </w:t>
            </w:r>
            <w:proofErr w:type="spellStart"/>
            <w:r>
              <w:rPr>
                <w:sz w:val="18"/>
                <w:szCs w:val="18"/>
              </w:rPr>
              <w:t>ХХ</w:t>
            </w:r>
            <w:proofErr w:type="spellEnd"/>
            <w:r>
              <w:rPr>
                <w:sz w:val="18"/>
                <w:szCs w:val="18"/>
              </w:rPr>
              <w:t xml:space="preserve"> ХХХХ 000 (детализированные КИФ, кроме 15-17) </w:t>
            </w:r>
          </w:p>
        </w:tc>
        <w:tc>
          <w:tcPr>
            <w:tcW w:w="1112" w:type="dxa"/>
            <w:gridSpan w:val="4"/>
            <w:shd w:val="clear" w:color="auto" w:fill="auto"/>
          </w:tcPr>
          <w:p w:rsidR="00EF1A60" w:rsidRPr="00A1781D" w:rsidRDefault="00EF1A60" w:rsidP="00EF1A60">
            <w:pPr>
              <w:suppressAutoHyphens w:val="0"/>
              <w:jc w:val="center"/>
            </w:pPr>
            <w:r>
              <w:t>Б</w:t>
            </w:r>
          </w:p>
        </w:tc>
      </w:tr>
      <w:tr w:rsidR="006A247E" w:rsidRPr="00A1781D" w:rsidTr="00C06A54">
        <w:tc>
          <w:tcPr>
            <w:tcW w:w="455" w:type="dxa"/>
          </w:tcPr>
          <w:p w:rsidR="006A247E" w:rsidRPr="00A1781D" w:rsidRDefault="006A247E" w:rsidP="00715934">
            <w:pPr>
              <w:spacing w:line="360" w:lineRule="auto"/>
              <w:rPr>
                <w:sz w:val="18"/>
                <w:szCs w:val="18"/>
              </w:rPr>
            </w:pPr>
          </w:p>
        </w:tc>
        <w:tc>
          <w:tcPr>
            <w:tcW w:w="1588" w:type="dxa"/>
          </w:tcPr>
          <w:p w:rsidR="006A247E" w:rsidRPr="000B1865" w:rsidRDefault="006A247E" w:rsidP="00715934">
            <w:pPr>
              <w:jc w:val="center"/>
              <w:rPr>
                <w:sz w:val="18"/>
                <w:szCs w:val="18"/>
              </w:rPr>
            </w:pPr>
          </w:p>
        </w:tc>
        <w:tc>
          <w:tcPr>
            <w:tcW w:w="2268" w:type="dxa"/>
            <w:gridSpan w:val="4"/>
          </w:tcPr>
          <w:p w:rsidR="006A247E" w:rsidRDefault="006A247E" w:rsidP="00715934">
            <w:pPr>
              <w:jc w:val="center"/>
              <w:rPr>
                <w:sz w:val="18"/>
                <w:szCs w:val="18"/>
              </w:rPr>
            </w:pPr>
            <w:r>
              <w:rPr>
                <w:sz w:val="18"/>
                <w:szCs w:val="18"/>
              </w:rPr>
              <w:t>121005</w:t>
            </w:r>
          </w:p>
        </w:tc>
        <w:tc>
          <w:tcPr>
            <w:tcW w:w="4678" w:type="dxa"/>
            <w:gridSpan w:val="4"/>
          </w:tcPr>
          <w:p w:rsidR="006A247E" w:rsidRDefault="006A247E" w:rsidP="00715934">
            <w:pPr>
              <w:jc w:val="center"/>
              <w:rPr>
                <w:sz w:val="18"/>
                <w:szCs w:val="18"/>
              </w:rPr>
            </w:pPr>
            <w:r>
              <w:rPr>
                <w:sz w:val="18"/>
                <w:szCs w:val="18"/>
              </w:rPr>
              <w:t>00000000000000000, ХХХХХХХХХХХХХХХХХ</w:t>
            </w:r>
          </w:p>
        </w:tc>
        <w:tc>
          <w:tcPr>
            <w:tcW w:w="1112" w:type="dxa"/>
            <w:gridSpan w:val="4"/>
            <w:shd w:val="clear" w:color="auto" w:fill="auto"/>
          </w:tcPr>
          <w:p w:rsidR="006A247E" w:rsidRDefault="006A247E" w:rsidP="00EF1A60">
            <w:pPr>
              <w:suppressAutoHyphens w:val="0"/>
              <w:jc w:val="center"/>
            </w:pPr>
            <w:r>
              <w:t>Б</w:t>
            </w:r>
          </w:p>
        </w:tc>
      </w:tr>
      <w:tr w:rsidR="00A61F0F" w:rsidRPr="00A1781D" w:rsidTr="00A61F0F">
        <w:trPr>
          <w:trHeight w:val="374"/>
        </w:trPr>
        <w:tc>
          <w:tcPr>
            <w:tcW w:w="455" w:type="dxa"/>
          </w:tcPr>
          <w:p w:rsidR="00A61F0F" w:rsidRPr="00A1781D" w:rsidRDefault="00A61F0F" w:rsidP="00A61F0F">
            <w:pPr>
              <w:spacing w:line="360" w:lineRule="auto"/>
              <w:rPr>
                <w:sz w:val="18"/>
                <w:szCs w:val="18"/>
              </w:rPr>
            </w:pPr>
            <w:r>
              <w:rPr>
                <w:sz w:val="18"/>
                <w:szCs w:val="18"/>
              </w:rPr>
              <w:t>46</w:t>
            </w:r>
          </w:p>
        </w:tc>
        <w:tc>
          <w:tcPr>
            <w:tcW w:w="1588" w:type="dxa"/>
          </w:tcPr>
          <w:p w:rsidR="00A61F0F" w:rsidRPr="000B1865" w:rsidRDefault="00A61F0F" w:rsidP="00A61F0F">
            <w:pPr>
              <w:jc w:val="center"/>
              <w:rPr>
                <w:sz w:val="18"/>
                <w:szCs w:val="18"/>
              </w:rPr>
            </w:pPr>
            <w:r>
              <w:rPr>
                <w:sz w:val="18"/>
                <w:szCs w:val="18"/>
              </w:rPr>
              <w:t xml:space="preserve">ДЗ, </w:t>
            </w:r>
            <w:proofErr w:type="gramStart"/>
            <w:r>
              <w:rPr>
                <w:sz w:val="18"/>
                <w:szCs w:val="18"/>
              </w:rPr>
              <w:t>КЗ</w:t>
            </w:r>
            <w:proofErr w:type="gramEnd"/>
            <w:r>
              <w:rPr>
                <w:sz w:val="18"/>
                <w:szCs w:val="18"/>
              </w:rPr>
              <w:t>, в том числе 2 разделы</w:t>
            </w:r>
          </w:p>
        </w:tc>
        <w:tc>
          <w:tcPr>
            <w:tcW w:w="6946" w:type="dxa"/>
            <w:gridSpan w:val="8"/>
          </w:tcPr>
          <w:p w:rsidR="00A61F0F" w:rsidRPr="0022009C" w:rsidRDefault="00A61F0F" w:rsidP="00C84CF4">
            <w:pPr>
              <w:jc w:val="center"/>
              <w:rPr>
                <w:sz w:val="18"/>
                <w:szCs w:val="18"/>
              </w:rPr>
            </w:pPr>
            <w:r>
              <w:rPr>
                <w:sz w:val="18"/>
                <w:szCs w:val="18"/>
              </w:rPr>
              <w:t xml:space="preserve">В </w:t>
            </w:r>
            <w:r w:rsidRPr="00A61F0F">
              <w:rPr>
                <w:sz w:val="18"/>
                <w:szCs w:val="18"/>
              </w:rPr>
              <w:t>24 - 26 разрядах номер</w:t>
            </w:r>
            <w:r>
              <w:rPr>
                <w:sz w:val="18"/>
                <w:szCs w:val="18"/>
              </w:rPr>
              <w:t>ов</w:t>
            </w:r>
            <w:r w:rsidRPr="00A61F0F">
              <w:rPr>
                <w:sz w:val="18"/>
                <w:szCs w:val="18"/>
              </w:rPr>
              <w:t xml:space="preserve"> счет</w:t>
            </w:r>
            <w:r>
              <w:rPr>
                <w:sz w:val="18"/>
                <w:szCs w:val="18"/>
              </w:rPr>
              <w:t>о</w:t>
            </w:r>
            <w:proofErr w:type="gramStart"/>
            <w:r>
              <w:rPr>
                <w:sz w:val="18"/>
                <w:szCs w:val="18"/>
              </w:rPr>
              <w:t>в</w:t>
            </w:r>
            <w:r w:rsidR="00C84CF4">
              <w:rPr>
                <w:sz w:val="18"/>
                <w:szCs w:val="18"/>
              </w:rPr>
              <w:t>(</w:t>
            </w:r>
            <w:proofErr w:type="gramEnd"/>
            <w:r w:rsidR="00C84CF4">
              <w:rPr>
                <w:sz w:val="18"/>
                <w:szCs w:val="18"/>
              </w:rPr>
              <w:t>КОСГУ)</w:t>
            </w:r>
            <w:r>
              <w:rPr>
                <w:sz w:val="18"/>
                <w:szCs w:val="18"/>
              </w:rPr>
              <w:t>, кроме счетов 40140, 40160, отража</w:t>
            </w:r>
            <w:r w:rsidR="00C84CF4">
              <w:rPr>
                <w:sz w:val="18"/>
                <w:szCs w:val="18"/>
              </w:rPr>
              <w:t>ют</w:t>
            </w:r>
            <w:r>
              <w:rPr>
                <w:sz w:val="18"/>
                <w:szCs w:val="18"/>
              </w:rPr>
              <w:t xml:space="preserve">ся </w:t>
            </w:r>
            <w:r w:rsidR="00C84CF4">
              <w:rPr>
                <w:sz w:val="18"/>
                <w:szCs w:val="18"/>
              </w:rPr>
              <w:t>000</w:t>
            </w:r>
          </w:p>
        </w:tc>
        <w:tc>
          <w:tcPr>
            <w:tcW w:w="1112" w:type="dxa"/>
            <w:gridSpan w:val="4"/>
            <w:shd w:val="clear" w:color="auto" w:fill="auto"/>
          </w:tcPr>
          <w:p w:rsidR="00A61F0F" w:rsidRPr="00A1781D" w:rsidRDefault="00A61F0F" w:rsidP="00A61F0F">
            <w:pPr>
              <w:suppressAutoHyphens w:val="0"/>
              <w:jc w:val="center"/>
            </w:pPr>
            <w:r>
              <w:t>Б</w:t>
            </w:r>
          </w:p>
        </w:tc>
      </w:tr>
    </w:tbl>
    <w:p w:rsidR="008F09CD" w:rsidRPr="00A1781D" w:rsidRDefault="008F09CD" w:rsidP="00A13998">
      <w:pPr>
        <w:rPr>
          <w:sz w:val="18"/>
          <w:szCs w:val="18"/>
        </w:rPr>
      </w:pPr>
    </w:p>
    <w:p w:rsidR="007419D8" w:rsidRPr="00A1781D" w:rsidRDefault="007419D8" w:rsidP="00A13998">
      <w:pPr>
        <w:rPr>
          <w:sz w:val="18"/>
          <w:szCs w:val="18"/>
        </w:rPr>
      </w:pPr>
      <w:proofErr w:type="spellStart"/>
      <w:r w:rsidRPr="00A1781D">
        <w:rPr>
          <w:sz w:val="18"/>
          <w:szCs w:val="18"/>
        </w:rPr>
        <w:t>Междокументальные</w:t>
      </w:r>
      <w:proofErr w:type="spellEnd"/>
      <w:r w:rsidRPr="00A1781D">
        <w:rPr>
          <w:sz w:val="18"/>
          <w:szCs w:val="18"/>
        </w:rPr>
        <w:t xml:space="preserve"> контрольные соотношения </w:t>
      </w:r>
      <w:r w:rsidR="00435518" w:rsidRPr="00A1781D">
        <w:rPr>
          <w:sz w:val="18"/>
          <w:szCs w:val="18"/>
        </w:rPr>
        <w:t>для ежек</w:t>
      </w:r>
      <w:r w:rsidR="00B77D02" w:rsidRPr="00A1781D">
        <w:rPr>
          <w:sz w:val="18"/>
          <w:szCs w:val="18"/>
        </w:rPr>
        <w:t>вартальных Сведений ф. 0503169</w:t>
      </w:r>
      <w:r w:rsidR="001821BE" w:rsidRPr="00A1781D">
        <w:rPr>
          <w:sz w:val="18"/>
          <w:szCs w:val="18"/>
        </w:rPr>
        <w:t xml:space="preserve"> (при проведении контролей в подсистеме Учет и отчетность ГИИС Электронный бюджет применяются, начиная с отчетности на 01.01.201</w:t>
      </w:r>
      <w:r w:rsidR="006F7DC4" w:rsidRPr="00A1781D">
        <w:rPr>
          <w:sz w:val="18"/>
          <w:szCs w:val="18"/>
        </w:rPr>
        <w:t>8</w:t>
      </w:r>
      <w:r w:rsidR="001821BE" w:rsidRPr="00A1781D">
        <w:rPr>
          <w:sz w:val="18"/>
          <w:szCs w:val="18"/>
        </w:rPr>
        <w:t>)</w:t>
      </w:r>
    </w:p>
    <w:p w:rsidR="008F09CD" w:rsidRPr="00A1781D" w:rsidRDefault="008F09CD" w:rsidP="00A13998">
      <w:pPr>
        <w:rPr>
          <w:sz w:val="18"/>
          <w:szCs w:val="18"/>
        </w:rPr>
      </w:pP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880"/>
        <w:gridCol w:w="1276"/>
        <w:gridCol w:w="425"/>
        <w:gridCol w:w="567"/>
        <w:gridCol w:w="1134"/>
        <w:gridCol w:w="1418"/>
        <w:gridCol w:w="567"/>
        <w:gridCol w:w="567"/>
        <w:gridCol w:w="2998"/>
      </w:tblGrid>
      <w:tr w:rsidR="00357EB9" w:rsidRPr="00A1781D" w:rsidTr="00577677">
        <w:trPr>
          <w:trHeight w:val="617"/>
        </w:trPr>
        <w:tc>
          <w:tcPr>
            <w:tcW w:w="396" w:type="dxa"/>
          </w:tcPr>
          <w:p w:rsidR="00435518" w:rsidRPr="00A1781D" w:rsidRDefault="00435518" w:rsidP="008C52EA">
            <w:pPr>
              <w:spacing w:line="360" w:lineRule="auto"/>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435518" w:rsidRPr="00A1781D" w:rsidRDefault="00435518" w:rsidP="008C52EA">
            <w:pPr>
              <w:spacing w:line="360" w:lineRule="auto"/>
              <w:rPr>
                <w:sz w:val="18"/>
                <w:szCs w:val="18"/>
              </w:rPr>
            </w:pPr>
            <w:r w:rsidRPr="00A1781D">
              <w:rPr>
                <w:sz w:val="18"/>
                <w:szCs w:val="18"/>
              </w:rPr>
              <w:t>Код формы</w:t>
            </w:r>
          </w:p>
        </w:tc>
        <w:tc>
          <w:tcPr>
            <w:tcW w:w="1276" w:type="dxa"/>
          </w:tcPr>
          <w:p w:rsidR="00435518" w:rsidRPr="00A1781D" w:rsidRDefault="00435518" w:rsidP="008C52EA">
            <w:pPr>
              <w:spacing w:line="360" w:lineRule="auto"/>
              <w:rPr>
                <w:sz w:val="18"/>
                <w:szCs w:val="18"/>
              </w:rPr>
            </w:pPr>
            <w:r w:rsidRPr="00A1781D">
              <w:rPr>
                <w:sz w:val="18"/>
                <w:szCs w:val="18"/>
              </w:rPr>
              <w:t>Строка</w:t>
            </w:r>
          </w:p>
        </w:tc>
        <w:tc>
          <w:tcPr>
            <w:tcW w:w="425" w:type="dxa"/>
          </w:tcPr>
          <w:p w:rsidR="00435518" w:rsidRPr="00A1781D" w:rsidRDefault="00435518" w:rsidP="008C52EA">
            <w:pPr>
              <w:spacing w:line="360" w:lineRule="auto"/>
              <w:rPr>
                <w:sz w:val="18"/>
                <w:szCs w:val="18"/>
              </w:rPr>
            </w:pPr>
            <w:r w:rsidRPr="00A1781D">
              <w:rPr>
                <w:sz w:val="18"/>
                <w:szCs w:val="18"/>
              </w:rPr>
              <w:t>Графа</w:t>
            </w:r>
          </w:p>
        </w:tc>
        <w:tc>
          <w:tcPr>
            <w:tcW w:w="567" w:type="dxa"/>
          </w:tcPr>
          <w:p w:rsidR="00435518" w:rsidRPr="00A1781D" w:rsidRDefault="00435518" w:rsidP="008C52EA">
            <w:pPr>
              <w:spacing w:line="360" w:lineRule="auto"/>
              <w:rPr>
                <w:sz w:val="18"/>
                <w:szCs w:val="18"/>
              </w:rPr>
            </w:pPr>
            <w:r w:rsidRPr="00A1781D">
              <w:rPr>
                <w:sz w:val="18"/>
                <w:szCs w:val="18"/>
              </w:rPr>
              <w:t xml:space="preserve">Соотношение </w:t>
            </w:r>
          </w:p>
        </w:tc>
        <w:tc>
          <w:tcPr>
            <w:tcW w:w="1134" w:type="dxa"/>
          </w:tcPr>
          <w:p w:rsidR="00435518" w:rsidRPr="00A1781D" w:rsidRDefault="00435518" w:rsidP="008C52EA">
            <w:pPr>
              <w:spacing w:line="360" w:lineRule="auto"/>
              <w:rPr>
                <w:sz w:val="18"/>
                <w:szCs w:val="18"/>
              </w:rPr>
            </w:pPr>
            <w:r w:rsidRPr="00A1781D">
              <w:rPr>
                <w:sz w:val="18"/>
                <w:szCs w:val="18"/>
              </w:rPr>
              <w:t>Связанная форма</w:t>
            </w:r>
          </w:p>
        </w:tc>
        <w:tc>
          <w:tcPr>
            <w:tcW w:w="1418" w:type="dxa"/>
          </w:tcPr>
          <w:p w:rsidR="00435518" w:rsidRPr="00A1781D" w:rsidRDefault="00435518" w:rsidP="008C52EA">
            <w:pPr>
              <w:spacing w:line="360" w:lineRule="auto"/>
              <w:rPr>
                <w:sz w:val="18"/>
                <w:szCs w:val="18"/>
              </w:rPr>
            </w:pPr>
            <w:r w:rsidRPr="00A1781D">
              <w:rPr>
                <w:sz w:val="18"/>
                <w:szCs w:val="18"/>
              </w:rPr>
              <w:t>Показатель связанной формы</w:t>
            </w:r>
          </w:p>
        </w:tc>
        <w:tc>
          <w:tcPr>
            <w:tcW w:w="567" w:type="dxa"/>
          </w:tcPr>
          <w:p w:rsidR="00435518" w:rsidRPr="00A1781D" w:rsidRDefault="00435518" w:rsidP="008C52EA">
            <w:pPr>
              <w:spacing w:line="360" w:lineRule="auto"/>
              <w:rPr>
                <w:sz w:val="18"/>
                <w:szCs w:val="18"/>
              </w:rPr>
            </w:pPr>
            <w:r w:rsidRPr="00A1781D">
              <w:rPr>
                <w:sz w:val="18"/>
                <w:szCs w:val="18"/>
              </w:rPr>
              <w:t>Строка</w:t>
            </w:r>
          </w:p>
        </w:tc>
        <w:tc>
          <w:tcPr>
            <w:tcW w:w="567" w:type="dxa"/>
          </w:tcPr>
          <w:p w:rsidR="00435518" w:rsidRPr="00A1781D" w:rsidRDefault="00435518" w:rsidP="008C52EA">
            <w:pPr>
              <w:spacing w:line="360" w:lineRule="auto"/>
              <w:rPr>
                <w:sz w:val="18"/>
                <w:szCs w:val="18"/>
              </w:rPr>
            </w:pPr>
            <w:r w:rsidRPr="00A1781D">
              <w:rPr>
                <w:sz w:val="18"/>
                <w:szCs w:val="18"/>
              </w:rPr>
              <w:t>Графа</w:t>
            </w:r>
          </w:p>
        </w:tc>
        <w:tc>
          <w:tcPr>
            <w:tcW w:w="2998" w:type="dxa"/>
          </w:tcPr>
          <w:p w:rsidR="00435518" w:rsidRPr="00A1781D" w:rsidRDefault="00435518" w:rsidP="008C52EA">
            <w:pPr>
              <w:spacing w:line="360" w:lineRule="auto"/>
              <w:rPr>
                <w:sz w:val="18"/>
                <w:szCs w:val="18"/>
              </w:rPr>
            </w:pPr>
            <w:r w:rsidRPr="00A1781D">
              <w:rPr>
                <w:sz w:val="18"/>
                <w:szCs w:val="18"/>
              </w:rPr>
              <w:t>Контроль показателей</w:t>
            </w:r>
          </w:p>
        </w:tc>
      </w:tr>
      <w:tr w:rsidR="00357EB9" w:rsidRPr="00A1781D" w:rsidTr="00577677">
        <w:trPr>
          <w:trHeight w:val="1240"/>
        </w:trPr>
        <w:tc>
          <w:tcPr>
            <w:tcW w:w="396" w:type="dxa"/>
          </w:tcPr>
          <w:p w:rsidR="00435518" w:rsidRPr="00A1781D" w:rsidRDefault="00435518" w:rsidP="008C52EA">
            <w:pPr>
              <w:jc w:val="center"/>
              <w:rPr>
                <w:sz w:val="18"/>
                <w:szCs w:val="18"/>
              </w:rPr>
            </w:pPr>
            <w:r w:rsidRPr="00A1781D">
              <w:rPr>
                <w:sz w:val="18"/>
                <w:szCs w:val="18"/>
              </w:rPr>
              <w:t>1</w:t>
            </w:r>
            <w:r w:rsidR="00B60DA1">
              <w:rPr>
                <w:sz w:val="18"/>
                <w:szCs w:val="18"/>
              </w:rPr>
              <w:t>*</w:t>
            </w:r>
          </w:p>
          <w:p w:rsidR="00435518" w:rsidRPr="00A1781D" w:rsidRDefault="00435518" w:rsidP="008C52EA">
            <w:pPr>
              <w:rPr>
                <w:sz w:val="18"/>
                <w:szCs w:val="18"/>
              </w:rPr>
            </w:pPr>
          </w:p>
        </w:tc>
        <w:tc>
          <w:tcPr>
            <w:tcW w:w="880" w:type="dxa"/>
          </w:tcPr>
          <w:p w:rsidR="00435518" w:rsidRPr="00A1781D" w:rsidRDefault="00435518" w:rsidP="00435518">
            <w:pPr>
              <w:rPr>
                <w:sz w:val="18"/>
                <w:szCs w:val="18"/>
              </w:rPr>
            </w:pPr>
            <w:r w:rsidRPr="00A1781D">
              <w:rPr>
                <w:sz w:val="18"/>
                <w:szCs w:val="18"/>
              </w:rPr>
              <w:t>0503169</w:t>
            </w:r>
            <w:r w:rsidR="004156CF" w:rsidRPr="00A1781D">
              <w:rPr>
                <w:sz w:val="18"/>
                <w:szCs w:val="18"/>
              </w:rPr>
              <w:t xml:space="preserve"> </w:t>
            </w:r>
            <w:r w:rsidRPr="00A1781D">
              <w:rPr>
                <w:sz w:val="18"/>
                <w:szCs w:val="18"/>
              </w:rPr>
              <w:t>(предыдущий финансовый год)</w:t>
            </w:r>
          </w:p>
        </w:tc>
        <w:tc>
          <w:tcPr>
            <w:tcW w:w="1276" w:type="dxa"/>
          </w:tcPr>
          <w:p w:rsidR="00435518" w:rsidRPr="00A1781D" w:rsidRDefault="00357EB9" w:rsidP="008C52EA">
            <w:pPr>
              <w:rPr>
                <w:sz w:val="18"/>
                <w:szCs w:val="18"/>
              </w:rPr>
            </w:pPr>
            <w:r w:rsidRPr="00A1781D">
              <w:rPr>
                <w:sz w:val="18"/>
                <w:szCs w:val="18"/>
              </w:rPr>
              <w:t>По всем счетам, включенным в Сведения ф. 0503169 по строкам «Итого по номеру счета»</w:t>
            </w:r>
          </w:p>
        </w:tc>
        <w:tc>
          <w:tcPr>
            <w:tcW w:w="425" w:type="dxa"/>
          </w:tcPr>
          <w:p w:rsidR="00435518" w:rsidRPr="00A1781D" w:rsidRDefault="00C7490E" w:rsidP="0093419F">
            <w:pPr>
              <w:spacing w:line="360" w:lineRule="auto"/>
              <w:rPr>
                <w:sz w:val="18"/>
                <w:szCs w:val="18"/>
              </w:rPr>
            </w:pPr>
            <w:r w:rsidRPr="00A1781D">
              <w:rPr>
                <w:sz w:val="18"/>
                <w:szCs w:val="18"/>
              </w:rPr>
              <w:t>9</w:t>
            </w:r>
          </w:p>
        </w:tc>
        <w:tc>
          <w:tcPr>
            <w:tcW w:w="567" w:type="dxa"/>
          </w:tcPr>
          <w:p w:rsidR="00435518" w:rsidRPr="00A1781D" w:rsidRDefault="00435518" w:rsidP="008C52EA">
            <w:pPr>
              <w:rPr>
                <w:sz w:val="18"/>
                <w:szCs w:val="18"/>
              </w:rPr>
            </w:pPr>
            <w:r w:rsidRPr="00A1781D">
              <w:rPr>
                <w:sz w:val="18"/>
                <w:szCs w:val="18"/>
              </w:rPr>
              <w:t>=</w:t>
            </w:r>
          </w:p>
        </w:tc>
        <w:tc>
          <w:tcPr>
            <w:tcW w:w="1134" w:type="dxa"/>
          </w:tcPr>
          <w:p w:rsidR="00435518" w:rsidRPr="00A1781D" w:rsidRDefault="00435518"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435518" w:rsidRPr="00A1781D" w:rsidRDefault="00435518" w:rsidP="00643FB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35518" w:rsidRPr="00A1781D" w:rsidRDefault="00435518" w:rsidP="008C52EA">
            <w:pPr>
              <w:rPr>
                <w:sz w:val="18"/>
                <w:szCs w:val="18"/>
              </w:rPr>
            </w:pPr>
            <w:r w:rsidRPr="00A1781D">
              <w:rPr>
                <w:sz w:val="18"/>
                <w:szCs w:val="18"/>
              </w:rPr>
              <w:t>*</w:t>
            </w:r>
          </w:p>
        </w:tc>
        <w:tc>
          <w:tcPr>
            <w:tcW w:w="567" w:type="dxa"/>
          </w:tcPr>
          <w:p w:rsidR="00435518" w:rsidRPr="00A1781D" w:rsidRDefault="00435518" w:rsidP="008C52EA">
            <w:pPr>
              <w:rPr>
                <w:sz w:val="18"/>
                <w:szCs w:val="18"/>
              </w:rPr>
            </w:pPr>
            <w:r w:rsidRPr="00A1781D">
              <w:rPr>
                <w:sz w:val="18"/>
                <w:szCs w:val="18"/>
              </w:rPr>
              <w:t>2</w:t>
            </w:r>
          </w:p>
        </w:tc>
        <w:tc>
          <w:tcPr>
            <w:tcW w:w="2998" w:type="dxa"/>
          </w:tcPr>
          <w:p w:rsidR="00435518" w:rsidRPr="00A1781D" w:rsidRDefault="00435518" w:rsidP="00762CD1">
            <w:pPr>
              <w:rPr>
                <w:sz w:val="18"/>
                <w:szCs w:val="18"/>
              </w:rPr>
            </w:pPr>
            <w:r w:rsidRPr="00A1781D">
              <w:rPr>
                <w:sz w:val="18"/>
                <w:szCs w:val="18"/>
              </w:rPr>
              <w:t xml:space="preserve">Сумма 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w:t>
            </w:r>
            <w:r w:rsidR="00F14A5B">
              <w:rPr>
                <w:sz w:val="18"/>
                <w:szCs w:val="18"/>
              </w:rPr>
              <w:br/>
            </w:r>
            <w:r w:rsidRPr="00A1781D">
              <w:rPr>
                <w:sz w:val="18"/>
                <w:szCs w:val="18"/>
              </w:rPr>
              <w:t>ф. 0503169</w:t>
            </w:r>
            <w:r w:rsidR="00762CD1" w:rsidRPr="00A1781D">
              <w:rPr>
                <w:sz w:val="18"/>
                <w:szCs w:val="18"/>
              </w:rPr>
              <w:t xml:space="preserve"> на начало года</w:t>
            </w:r>
            <w:r w:rsidRPr="00A1781D">
              <w:rPr>
                <w:sz w:val="18"/>
                <w:szCs w:val="18"/>
              </w:rPr>
              <w:t xml:space="preserve"> – требуются пояснения </w:t>
            </w:r>
          </w:p>
        </w:tc>
      </w:tr>
      <w:tr w:rsidR="00357EB9" w:rsidRPr="00A1781D" w:rsidTr="00577677">
        <w:trPr>
          <w:trHeight w:val="1240"/>
        </w:trPr>
        <w:tc>
          <w:tcPr>
            <w:tcW w:w="396" w:type="dxa"/>
          </w:tcPr>
          <w:p w:rsidR="004156CF" w:rsidRPr="00A1781D" w:rsidRDefault="004156CF" w:rsidP="003804AD">
            <w:pPr>
              <w:jc w:val="center"/>
              <w:rPr>
                <w:sz w:val="18"/>
                <w:szCs w:val="18"/>
              </w:rPr>
            </w:pPr>
            <w:r w:rsidRPr="00A1781D">
              <w:rPr>
                <w:sz w:val="18"/>
                <w:szCs w:val="18"/>
              </w:rPr>
              <w:lastRenderedPageBreak/>
              <w:t>2</w:t>
            </w:r>
            <w:r w:rsidR="00B60DA1">
              <w:rPr>
                <w:sz w:val="18"/>
                <w:szCs w:val="18"/>
              </w:rPr>
              <w:t>*</w:t>
            </w:r>
          </w:p>
          <w:p w:rsidR="004156CF" w:rsidRPr="00A1781D" w:rsidRDefault="004156CF" w:rsidP="003804AD">
            <w:pPr>
              <w:rPr>
                <w:sz w:val="18"/>
                <w:szCs w:val="18"/>
              </w:rPr>
            </w:pPr>
          </w:p>
        </w:tc>
        <w:tc>
          <w:tcPr>
            <w:tcW w:w="880" w:type="dxa"/>
          </w:tcPr>
          <w:p w:rsidR="004156CF" w:rsidRPr="00A1781D" w:rsidRDefault="004156CF" w:rsidP="003804AD">
            <w:pPr>
              <w:rPr>
                <w:sz w:val="18"/>
                <w:szCs w:val="18"/>
              </w:rPr>
            </w:pPr>
            <w:r w:rsidRPr="00A1781D">
              <w:rPr>
                <w:sz w:val="18"/>
                <w:szCs w:val="18"/>
              </w:rPr>
              <w:t>0503169 (предыдущий финансовый год)</w:t>
            </w:r>
          </w:p>
        </w:tc>
        <w:tc>
          <w:tcPr>
            <w:tcW w:w="1276" w:type="dxa"/>
          </w:tcPr>
          <w:p w:rsidR="004156CF" w:rsidRPr="00A1781D" w:rsidRDefault="00357EB9"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425" w:type="dxa"/>
          </w:tcPr>
          <w:p w:rsidR="004156CF" w:rsidRPr="00A1781D" w:rsidRDefault="00C7490E" w:rsidP="003804AD">
            <w:pPr>
              <w:spacing w:line="360" w:lineRule="auto"/>
              <w:rPr>
                <w:sz w:val="18"/>
                <w:szCs w:val="18"/>
              </w:rPr>
            </w:pPr>
            <w:r w:rsidRPr="00A1781D">
              <w:rPr>
                <w:sz w:val="18"/>
                <w:szCs w:val="18"/>
              </w:rPr>
              <w:t>10</w:t>
            </w:r>
          </w:p>
        </w:tc>
        <w:tc>
          <w:tcPr>
            <w:tcW w:w="567" w:type="dxa"/>
          </w:tcPr>
          <w:p w:rsidR="004156CF" w:rsidRPr="00A1781D" w:rsidRDefault="004156CF" w:rsidP="003804AD">
            <w:pPr>
              <w:rPr>
                <w:sz w:val="18"/>
                <w:szCs w:val="18"/>
              </w:rPr>
            </w:pPr>
            <w:r w:rsidRPr="00A1781D">
              <w:rPr>
                <w:sz w:val="18"/>
                <w:szCs w:val="18"/>
              </w:rPr>
              <w:t>=</w:t>
            </w:r>
          </w:p>
        </w:tc>
        <w:tc>
          <w:tcPr>
            <w:tcW w:w="1134" w:type="dxa"/>
          </w:tcPr>
          <w:p w:rsidR="004156CF" w:rsidRPr="00A1781D" w:rsidRDefault="004156CF" w:rsidP="003804AD">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4156CF" w:rsidRPr="00A1781D" w:rsidRDefault="004156CF"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156CF" w:rsidRPr="00A1781D" w:rsidRDefault="004156CF" w:rsidP="003804AD">
            <w:pPr>
              <w:rPr>
                <w:sz w:val="18"/>
                <w:szCs w:val="18"/>
              </w:rPr>
            </w:pPr>
            <w:r w:rsidRPr="00A1781D">
              <w:rPr>
                <w:sz w:val="18"/>
                <w:szCs w:val="18"/>
              </w:rPr>
              <w:t>*</w:t>
            </w:r>
          </w:p>
        </w:tc>
        <w:tc>
          <w:tcPr>
            <w:tcW w:w="567" w:type="dxa"/>
          </w:tcPr>
          <w:p w:rsidR="004156CF" w:rsidRPr="00A1781D" w:rsidRDefault="004156CF" w:rsidP="003804AD">
            <w:pPr>
              <w:rPr>
                <w:sz w:val="18"/>
                <w:szCs w:val="18"/>
              </w:rPr>
            </w:pPr>
            <w:r w:rsidRPr="00A1781D">
              <w:rPr>
                <w:sz w:val="18"/>
                <w:szCs w:val="18"/>
              </w:rPr>
              <w:t>3</w:t>
            </w:r>
          </w:p>
        </w:tc>
        <w:tc>
          <w:tcPr>
            <w:tcW w:w="2998" w:type="dxa"/>
          </w:tcPr>
          <w:p w:rsidR="004156CF" w:rsidRPr="00A1781D" w:rsidRDefault="004156CF" w:rsidP="00762CD1">
            <w:pPr>
              <w:rPr>
                <w:sz w:val="18"/>
                <w:szCs w:val="18"/>
              </w:rPr>
            </w:pPr>
            <w:r w:rsidRPr="00A1781D">
              <w:rPr>
                <w:sz w:val="18"/>
                <w:szCs w:val="18"/>
              </w:rPr>
              <w:t xml:space="preserve">Сумма </w:t>
            </w:r>
            <w:r w:rsidR="0045008B" w:rsidRPr="00A1781D">
              <w:rPr>
                <w:sz w:val="18"/>
                <w:szCs w:val="18"/>
              </w:rPr>
              <w:t xml:space="preserve">долгосрочной </w:t>
            </w:r>
            <w:r w:rsidRPr="00A1781D">
              <w:rPr>
                <w:sz w:val="18"/>
                <w:szCs w:val="18"/>
              </w:rPr>
              <w:t xml:space="preserve">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ф. 0503169 </w:t>
            </w:r>
            <w:r w:rsidR="00762CD1" w:rsidRPr="00A1781D">
              <w:rPr>
                <w:sz w:val="18"/>
                <w:szCs w:val="18"/>
              </w:rPr>
              <w:t xml:space="preserve">на начало года </w:t>
            </w:r>
            <w:r w:rsidRPr="00A1781D">
              <w:rPr>
                <w:sz w:val="18"/>
                <w:szCs w:val="18"/>
              </w:rPr>
              <w:t xml:space="preserve">– требуются пояснения </w:t>
            </w:r>
          </w:p>
        </w:tc>
      </w:tr>
      <w:tr w:rsidR="00357EB9" w:rsidRPr="00A1781D" w:rsidTr="00577677">
        <w:trPr>
          <w:trHeight w:val="1240"/>
        </w:trPr>
        <w:tc>
          <w:tcPr>
            <w:tcW w:w="396" w:type="dxa"/>
          </w:tcPr>
          <w:p w:rsidR="004156CF" w:rsidRPr="00A1781D" w:rsidRDefault="004156CF" w:rsidP="003804AD">
            <w:pPr>
              <w:jc w:val="center"/>
              <w:rPr>
                <w:sz w:val="18"/>
                <w:szCs w:val="18"/>
              </w:rPr>
            </w:pPr>
            <w:r w:rsidRPr="00A1781D">
              <w:rPr>
                <w:sz w:val="18"/>
                <w:szCs w:val="18"/>
              </w:rPr>
              <w:t>3</w:t>
            </w:r>
            <w:r w:rsidR="00B60DA1">
              <w:rPr>
                <w:sz w:val="18"/>
                <w:szCs w:val="18"/>
              </w:rPr>
              <w:t>*</w:t>
            </w:r>
          </w:p>
          <w:p w:rsidR="004156CF" w:rsidRPr="00A1781D" w:rsidRDefault="004156CF" w:rsidP="003804AD">
            <w:pPr>
              <w:rPr>
                <w:sz w:val="18"/>
                <w:szCs w:val="18"/>
              </w:rPr>
            </w:pPr>
          </w:p>
        </w:tc>
        <w:tc>
          <w:tcPr>
            <w:tcW w:w="880" w:type="dxa"/>
          </w:tcPr>
          <w:p w:rsidR="004156CF" w:rsidRPr="00A1781D" w:rsidRDefault="004156CF" w:rsidP="003804AD">
            <w:pPr>
              <w:rPr>
                <w:sz w:val="18"/>
                <w:szCs w:val="18"/>
              </w:rPr>
            </w:pPr>
            <w:r w:rsidRPr="00A1781D">
              <w:rPr>
                <w:sz w:val="18"/>
                <w:szCs w:val="18"/>
              </w:rPr>
              <w:t>0503169 (предыдущий финансовый год)</w:t>
            </w:r>
          </w:p>
        </w:tc>
        <w:tc>
          <w:tcPr>
            <w:tcW w:w="1276" w:type="dxa"/>
          </w:tcPr>
          <w:p w:rsidR="004156CF" w:rsidRPr="00A1781D" w:rsidRDefault="00357EB9"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425" w:type="dxa"/>
          </w:tcPr>
          <w:p w:rsidR="004156CF" w:rsidRPr="00A1781D" w:rsidRDefault="00C7490E" w:rsidP="003804AD">
            <w:pPr>
              <w:spacing w:line="360" w:lineRule="auto"/>
              <w:rPr>
                <w:sz w:val="18"/>
                <w:szCs w:val="18"/>
              </w:rPr>
            </w:pPr>
            <w:r w:rsidRPr="00A1781D">
              <w:rPr>
                <w:sz w:val="18"/>
                <w:szCs w:val="18"/>
              </w:rPr>
              <w:t>11</w:t>
            </w:r>
          </w:p>
        </w:tc>
        <w:tc>
          <w:tcPr>
            <w:tcW w:w="567" w:type="dxa"/>
          </w:tcPr>
          <w:p w:rsidR="004156CF" w:rsidRPr="00A1781D" w:rsidRDefault="004156CF" w:rsidP="003804AD">
            <w:pPr>
              <w:rPr>
                <w:sz w:val="18"/>
                <w:szCs w:val="18"/>
              </w:rPr>
            </w:pPr>
            <w:r w:rsidRPr="00A1781D">
              <w:rPr>
                <w:sz w:val="18"/>
                <w:szCs w:val="18"/>
              </w:rPr>
              <w:t>=</w:t>
            </w:r>
          </w:p>
        </w:tc>
        <w:tc>
          <w:tcPr>
            <w:tcW w:w="1134" w:type="dxa"/>
          </w:tcPr>
          <w:p w:rsidR="004156CF" w:rsidRPr="00A1781D" w:rsidRDefault="004156CF" w:rsidP="003804AD">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4156CF" w:rsidRPr="00A1781D" w:rsidRDefault="004156CF" w:rsidP="003804AD">
            <w:pPr>
              <w:rPr>
                <w:sz w:val="18"/>
                <w:szCs w:val="18"/>
              </w:rPr>
            </w:pPr>
            <w:r w:rsidRPr="00A1781D">
              <w:rPr>
                <w:sz w:val="18"/>
                <w:szCs w:val="18"/>
              </w:rPr>
              <w:t>По всем счетам, включенным в Сведения ф. 0503169 по строкам «Итого по номеру счета»</w:t>
            </w:r>
          </w:p>
        </w:tc>
        <w:tc>
          <w:tcPr>
            <w:tcW w:w="567" w:type="dxa"/>
          </w:tcPr>
          <w:p w:rsidR="004156CF" w:rsidRPr="00A1781D" w:rsidRDefault="004156CF" w:rsidP="003804AD">
            <w:pPr>
              <w:rPr>
                <w:sz w:val="18"/>
                <w:szCs w:val="18"/>
              </w:rPr>
            </w:pPr>
            <w:r w:rsidRPr="00A1781D">
              <w:rPr>
                <w:sz w:val="18"/>
                <w:szCs w:val="18"/>
              </w:rPr>
              <w:t>*</w:t>
            </w:r>
          </w:p>
        </w:tc>
        <w:tc>
          <w:tcPr>
            <w:tcW w:w="567" w:type="dxa"/>
          </w:tcPr>
          <w:p w:rsidR="004156CF" w:rsidRPr="00A1781D" w:rsidRDefault="004156CF" w:rsidP="003804AD">
            <w:pPr>
              <w:rPr>
                <w:sz w:val="18"/>
                <w:szCs w:val="18"/>
              </w:rPr>
            </w:pPr>
            <w:r w:rsidRPr="00A1781D">
              <w:rPr>
                <w:sz w:val="18"/>
                <w:szCs w:val="18"/>
              </w:rPr>
              <w:t>4</w:t>
            </w:r>
          </w:p>
        </w:tc>
        <w:tc>
          <w:tcPr>
            <w:tcW w:w="2998" w:type="dxa"/>
          </w:tcPr>
          <w:p w:rsidR="004156CF" w:rsidRPr="00A1781D" w:rsidRDefault="004156CF" w:rsidP="00762CD1">
            <w:pPr>
              <w:rPr>
                <w:sz w:val="18"/>
                <w:szCs w:val="18"/>
              </w:rPr>
            </w:pPr>
            <w:r w:rsidRPr="00A1781D">
              <w:rPr>
                <w:sz w:val="18"/>
                <w:szCs w:val="18"/>
              </w:rPr>
              <w:t xml:space="preserve">Сумма </w:t>
            </w:r>
            <w:r w:rsidR="0045008B" w:rsidRPr="00A1781D">
              <w:rPr>
                <w:sz w:val="18"/>
                <w:szCs w:val="18"/>
              </w:rPr>
              <w:t xml:space="preserve">просроченной </w:t>
            </w:r>
            <w:r w:rsidRPr="00A1781D">
              <w:rPr>
                <w:sz w:val="18"/>
                <w:szCs w:val="18"/>
              </w:rPr>
              <w:t xml:space="preserve">дебиторской (кредиторской) задолженности на конец предыдущего отчетного </w:t>
            </w:r>
            <w:r w:rsidR="00762CD1" w:rsidRPr="00A1781D">
              <w:rPr>
                <w:sz w:val="18"/>
                <w:szCs w:val="18"/>
              </w:rPr>
              <w:t xml:space="preserve">года </w:t>
            </w:r>
            <w:r w:rsidRPr="00A1781D">
              <w:rPr>
                <w:sz w:val="18"/>
                <w:szCs w:val="18"/>
              </w:rPr>
              <w:t xml:space="preserve">не соответствует показателю ежеквартальных Сведений ф. 0503169 </w:t>
            </w:r>
            <w:r w:rsidR="00762CD1" w:rsidRPr="00A1781D">
              <w:rPr>
                <w:sz w:val="18"/>
                <w:szCs w:val="18"/>
              </w:rPr>
              <w:t xml:space="preserve">на начало года </w:t>
            </w:r>
            <w:r w:rsidRPr="00A1781D">
              <w:rPr>
                <w:sz w:val="18"/>
                <w:szCs w:val="18"/>
              </w:rPr>
              <w:t xml:space="preserve">– требуются пояснения </w:t>
            </w:r>
          </w:p>
        </w:tc>
      </w:tr>
      <w:tr w:rsidR="00357EB9" w:rsidRPr="00A1781D" w:rsidTr="00577677">
        <w:trPr>
          <w:trHeight w:val="1240"/>
        </w:trPr>
        <w:tc>
          <w:tcPr>
            <w:tcW w:w="396"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jc w:val="center"/>
              <w:rPr>
                <w:sz w:val="18"/>
                <w:szCs w:val="18"/>
              </w:rPr>
            </w:pPr>
            <w:r w:rsidRPr="00A1781D">
              <w:rPr>
                <w:sz w:val="18"/>
                <w:szCs w:val="18"/>
              </w:rPr>
              <w:t>1</w:t>
            </w:r>
            <w:r>
              <w:rPr>
                <w:sz w:val="18"/>
                <w:szCs w:val="18"/>
              </w:rPr>
              <w:t>.1</w:t>
            </w:r>
          </w:p>
          <w:p w:rsidR="00B60DA1" w:rsidRPr="00A1781D" w:rsidRDefault="00B60DA1" w:rsidP="00B60DA1">
            <w:pPr>
              <w:jc w:val="center"/>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0503169 (предыдущий финансовый год)</w:t>
            </w:r>
          </w:p>
        </w:tc>
        <w:tc>
          <w:tcPr>
            <w:tcW w:w="1276" w:type="dxa"/>
            <w:tcBorders>
              <w:top w:val="single" w:sz="4" w:space="0" w:color="auto"/>
              <w:left w:val="single" w:sz="4" w:space="0" w:color="auto"/>
              <w:bottom w:val="single" w:sz="4" w:space="0" w:color="auto"/>
              <w:right w:val="single" w:sz="4" w:space="0" w:color="auto"/>
            </w:tcBorders>
          </w:tcPr>
          <w:p w:rsidR="00B60DA1" w:rsidRPr="00A1781D" w:rsidRDefault="00357EB9" w:rsidP="00B60DA1">
            <w:pPr>
              <w:rPr>
                <w:sz w:val="18"/>
                <w:szCs w:val="18"/>
              </w:rPr>
            </w:pPr>
            <w:r w:rsidRPr="00A1781D">
              <w:rPr>
                <w:sz w:val="18"/>
                <w:szCs w:val="18"/>
              </w:rPr>
              <w:t>по строкам «Итого по синтетическому коду счета»</w:t>
            </w:r>
          </w:p>
        </w:tc>
        <w:tc>
          <w:tcPr>
            <w:tcW w:w="425"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spacing w:line="360" w:lineRule="auto"/>
              <w:rPr>
                <w:sz w:val="18"/>
                <w:szCs w:val="18"/>
              </w:rPr>
            </w:pPr>
            <w:r w:rsidRPr="00A1781D">
              <w:rPr>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Borders>
              <w:top w:val="single" w:sz="4" w:space="0" w:color="auto"/>
              <w:left w:val="single" w:sz="4" w:space="0" w:color="auto"/>
              <w:bottom w:val="single" w:sz="4" w:space="0" w:color="auto"/>
              <w:right w:val="single" w:sz="4" w:space="0" w:color="auto"/>
            </w:tcBorders>
          </w:tcPr>
          <w:p w:rsidR="00B60DA1" w:rsidRPr="00A1781D" w:rsidRDefault="00357EB9" w:rsidP="00B60DA1">
            <w:pPr>
              <w:rPr>
                <w:sz w:val="18"/>
                <w:szCs w:val="18"/>
              </w:rPr>
            </w:pPr>
            <w:r w:rsidRPr="00A1781D">
              <w:rPr>
                <w:sz w:val="18"/>
                <w:szCs w:val="18"/>
              </w:rPr>
              <w:t>по строкам «Итого по синтетическому коду счета»</w:t>
            </w:r>
          </w:p>
        </w:tc>
        <w:tc>
          <w:tcPr>
            <w:tcW w:w="567"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2</w:t>
            </w:r>
          </w:p>
        </w:tc>
        <w:tc>
          <w:tcPr>
            <w:tcW w:w="2998" w:type="dxa"/>
            <w:tcBorders>
              <w:top w:val="single" w:sz="4" w:space="0" w:color="auto"/>
              <w:left w:val="single" w:sz="4" w:space="0" w:color="auto"/>
              <w:bottom w:val="single" w:sz="4" w:space="0" w:color="auto"/>
              <w:right w:val="single" w:sz="4" w:space="0" w:color="auto"/>
            </w:tcBorders>
          </w:tcPr>
          <w:p w:rsidR="00B60DA1" w:rsidRPr="00A1781D" w:rsidRDefault="00B60DA1" w:rsidP="00B60DA1">
            <w:pPr>
              <w:rPr>
                <w:sz w:val="18"/>
                <w:szCs w:val="18"/>
              </w:rPr>
            </w:pPr>
            <w:r w:rsidRPr="00A1781D">
              <w:rPr>
                <w:sz w:val="18"/>
                <w:szCs w:val="18"/>
              </w:rPr>
              <w:t xml:space="preserve">Сумма дебиторской (кредиторской) задолженности на конец предыдущего отчетного года не соответствует показателю ежеквартальных Сведений </w:t>
            </w:r>
            <w:r>
              <w:rPr>
                <w:sz w:val="18"/>
                <w:szCs w:val="18"/>
              </w:rPr>
              <w:br/>
            </w:r>
            <w:r w:rsidRPr="00A1781D">
              <w:rPr>
                <w:sz w:val="18"/>
                <w:szCs w:val="18"/>
              </w:rPr>
              <w:t xml:space="preserve">ф. 0503169 на начало года – требуются пояснения </w:t>
            </w:r>
          </w:p>
        </w:tc>
      </w:tr>
      <w:tr w:rsidR="00357EB9" w:rsidRPr="00A1781D" w:rsidTr="00577677">
        <w:trPr>
          <w:trHeight w:val="1240"/>
        </w:trPr>
        <w:tc>
          <w:tcPr>
            <w:tcW w:w="396"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jc w:val="center"/>
              <w:rPr>
                <w:sz w:val="18"/>
                <w:szCs w:val="18"/>
              </w:rPr>
            </w:pPr>
            <w:r w:rsidRPr="00A1781D">
              <w:rPr>
                <w:sz w:val="18"/>
                <w:szCs w:val="18"/>
              </w:rPr>
              <w:t>2</w:t>
            </w:r>
            <w:r>
              <w:rPr>
                <w:sz w:val="18"/>
                <w:szCs w:val="18"/>
              </w:rPr>
              <w:t>.1</w:t>
            </w:r>
          </w:p>
          <w:p w:rsidR="00357EB9" w:rsidRPr="00A1781D" w:rsidRDefault="00357EB9" w:rsidP="00B60DA1">
            <w:pPr>
              <w:jc w:val="center"/>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0503169 (предыдущий финансовый год)</w:t>
            </w:r>
          </w:p>
        </w:tc>
        <w:tc>
          <w:tcPr>
            <w:tcW w:w="1276"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по строкам «Итого по синтетическому коду счета»</w:t>
            </w:r>
          </w:p>
        </w:tc>
        <w:tc>
          <w:tcPr>
            <w:tcW w:w="425"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spacing w:line="360" w:lineRule="auto"/>
              <w:rPr>
                <w:sz w:val="18"/>
                <w:szCs w:val="18"/>
              </w:rPr>
            </w:pPr>
            <w:r w:rsidRPr="00A1781D">
              <w:rPr>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по строкам «Итого по синтетическому коду счета»</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3</w:t>
            </w:r>
          </w:p>
        </w:tc>
        <w:tc>
          <w:tcPr>
            <w:tcW w:w="2998"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 xml:space="preserve">Сумма долгосрочной дебиторской (кредиторской) задолженности на конец предыдущего отчетного года не соответствует показателю ежеквартальных Сведений ф. 0503169 на начало года – требуются пояснения </w:t>
            </w:r>
          </w:p>
        </w:tc>
      </w:tr>
      <w:tr w:rsidR="00357EB9" w:rsidRPr="00A1781D" w:rsidTr="00577677">
        <w:trPr>
          <w:trHeight w:val="1240"/>
        </w:trPr>
        <w:tc>
          <w:tcPr>
            <w:tcW w:w="396"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jc w:val="center"/>
              <w:rPr>
                <w:sz w:val="18"/>
                <w:szCs w:val="18"/>
              </w:rPr>
            </w:pPr>
            <w:r w:rsidRPr="00A1781D">
              <w:rPr>
                <w:sz w:val="18"/>
                <w:szCs w:val="18"/>
              </w:rPr>
              <w:t>3</w:t>
            </w:r>
            <w:r>
              <w:rPr>
                <w:sz w:val="18"/>
                <w:szCs w:val="18"/>
              </w:rPr>
              <w:t>.1</w:t>
            </w:r>
          </w:p>
          <w:p w:rsidR="00357EB9" w:rsidRPr="00A1781D" w:rsidRDefault="00357EB9" w:rsidP="00B60DA1">
            <w:pPr>
              <w:jc w:val="center"/>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0503169 (предыдущий финансовый год)</w:t>
            </w:r>
          </w:p>
        </w:tc>
        <w:tc>
          <w:tcPr>
            <w:tcW w:w="1276"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по строкам «Итого по синтетическому коду счета»</w:t>
            </w:r>
          </w:p>
        </w:tc>
        <w:tc>
          <w:tcPr>
            <w:tcW w:w="425"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spacing w:line="360" w:lineRule="auto"/>
              <w:rPr>
                <w:sz w:val="18"/>
                <w:szCs w:val="18"/>
              </w:rPr>
            </w:pPr>
            <w:r w:rsidRPr="00A1781D">
              <w:rPr>
                <w:sz w:val="18"/>
                <w:szCs w:val="18"/>
              </w:rPr>
              <w:t>11</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по строкам «Итого по синтетическому коду счета»</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4</w:t>
            </w:r>
          </w:p>
        </w:tc>
        <w:tc>
          <w:tcPr>
            <w:tcW w:w="2998" w:type="dxa"/>
            <w:tcBorders>
              <w:top w:val="single" w:sz="4" w:space="0" w:color="auto"/>
              <w:left w:val="single" w:sz="4" w:space="0" w:color="auto"/>
              <w:bottom w:val="single" w:sz="4" w:space="0" w:color="auto"/>
              <w:right w:val="single" w:sz="4" w:space="0" w:color="auto"/>
            </w:tcBorders>
          </w:tcPr>
          <w:p w:rsidR="00357EB9" w:rsidRPr="00A1781D" w:rsidRDefault="00357EB9" w:rsidP="00B60DA1">
            <w:pPr>
              <w:rPr>
                <w:sz w:val="18"/>
                <w:szCs w:val="18"/>
              </w:rPr>
            </w:pPr>
            <w:r w:rsidRPr="00A1781D">
              <w:rPr>
                <w:sz w:val="18"/>
                <w:szCs w:val="18"/>
              </w:rPr>
              <w:t xml:space="preserve">Сумма просроченной дебиторской (кредиторской) задолженности на конец предыдущего отчетного года не соответствует показателю ежеквартальных Сведений ф. 0503169 на начало года – требуются пояснения </w:t>
            </w:r>
          </w:p>
        </w:tc>
      </w:tr>
      <w:tr w:rsidR="00357EB9" w:rsidRPr="00A1781D" w:rsidTr="00577677">
        <w:trPr>
          <w:trHeight w:val="1054"/>
        </w:trPr>
        <w:tc>
          <w:tcPr>
            <w:tcW w:w="396" w:type="dxa"/>
          </w:tcPr>
          <w:p w:rsidR="00357EB9" w:rsidRPr="00A1781D" w:rsidDel="00643FBD" w:rsidRDefault="00357EB9" w:rsidP="00934ED1">
            <w:pPr>
              <w:rPr>
                <w:sz w:val="18"/>
                <w:szCs w:val="18"/>
              </w:rPr>
            </w:pPr>
            <w:r w:rsidRPr="00A1781D">
              <w:rPr>
                <w:sz w:val="18"/>
                <w:szCs w:val="18"/>
              </w:rPr>
              <w:t>4</w:t>
            </w:r>
          </w:p>
        </w:tc>
        <w:tc>
          <w:tcPr>
            <w:tcW w:w="880" w:type="dxa"/>
          </w:tcPr>
          <w:p w:rsidR="00357EB9" w:rsidRPr="00A1781D" w:rsidDel="00643FBD" w:rsidRDefault="00357EB9" w:rsidP="00643FBD">
            <w:pPr>
              <w:rPr>
                <w:sz w:val="18"/>
                <w:szCs w:val="18"/>
              </w:rPr>
            </w:pPr>
            <w:r w:rsidRPr="00A1781D">
              <w:rPr>
                <w:sz w:val="18"/>
                <w:szCs w:val="18"/>
              </w:rPr>
              <w:t>0503169(за аналогичный период прошлого отчетного года)</w:t>
            </w:r>
          </w:p>
        </w:tc>
        <w:tc>
          <w:tcPr>
            <w:tcW w:w="1276" w:type="dxa"/>
          </w:tcPr>
          <w:p w:rsidR="00357EB9" w:rsidRPr="00A1781D" w:rsidRDefault="00357EB9" w:rsidP="008C52EA">
            <w:pPr>
              <w:rPr>
                <w:sz w:val="18"/>
                <w:szCs w:val="18"/>
              </w:rPr>
            </w:pPr>
            <w:r w:rsidRPr="00A1781D">
              <w:rPr>
                <w:sz w:val="18"/>
                <w:szCs w:val="18"/>
              </w:rPr>
              <w:t>по строкам «Итого по синтетическому коду счета»</w:t>
            </w:r>
          </w:p>
        </w:tc>
        <w:tc>
          <w:tcPr>
            <w:tcW w:w="425" w:type="dxa"/>
          </w:tcPr>
          <w:p w:rsidR="00357EB9" w:rsidRPr="00A1781D" w:rsidDel="00643FBD" w:rsidRDefault="00357EB9" w:rsidP="008C52EA">
            <w:pPr>
              <w:spacing w:line="360" w:lineRule="auto"/>
              <w:rPr>
                <w:sz w:val="18"/>
                <w:szCs w:val="18"/>
              </w:rPr>
            </w:pPr>
            <w:r w:rsidRPr="00A1781D">
              <w:rPr>
                <w:sz w:val="18"/>
                <w:szCs w:val="18"/>
              </w:rPr>
              <w:t>9</w:t>
            </w:r>
          </w:p>
        </w:tc>
        <w:tc>
          <w:tcPr>
            <w:tcW w:w="567" w:type="dxa"/>
          </w:tcPr>
          <w:p w:rsidR="00357EB9" w:rsidRPr="00A1781D" w:rsidDel="00643FBD" w:rsidRDefault="00357EB9" w:rsidP="008C52EA">
            <w:pPr>
              <w:rPr>
                <w:sz w:val="18"/>
                <w:szCs w:val="18"/>
              </w:rPr>
            </w:pPr>
            <w:r w:rsidRPr="00A1781D">
              <w:rPr>
                <w:sz w:val="18"/>
                <w:szCs w:val="18"/>
              </w:rPr>
              <w:t>=</w:t>
            </w:r>
          </w:p>
        </w:tc>
        <w:tc>
          <w:tcPr>
            <w:tcW w:w="1134" w:type="dxa"/>
          </w:tcPr>
          <w:p w:rsidR="00357EB9" w:rsidRPr="00A1781D" w:rsidDel="00643FBD" w:rsidRDefault="00357EB9"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357EB9" w:rsidRPr="00A1781D" w:rsidDel="00643FBD" w:rsidRDefault="00357EB9" w:rsidP="005A55B6">
            <w:pPr>
              <w:rPr>
                <w:sz w:val="18"/>
                <w:szCs w:val="18"/>
              </w:rPr>
            </w:pPr>
            <w:r w:rsidRPr="00A1781D">
              <w:rPr>
                <w:sz w:val="18"/>
                <w:szCs w:val="18"/>
              </w:rPr>
              <w:t>по строкам «Итого по синтетическому коду счета»</w:t>
            </w:r>
          </w:p>
        </w:tc>
        <w:tc>
          <w:tcPr>
            <w:tcW w:w="567" w:type="dxa"/>
          </w:tcPr>
          <w:p w:rsidR="00357EB9" w:rsidRPr="00A1781D" w:rsidDel="00643FBD" w:rsidRDefault="00357EB9" w:rsidP="008C52EA">
            <w:pPr>
              <w:rPr>
                <w:sz w:val="18"/>
                <w:szCs w:val="18"/>
              </w:rPr>
            </w:pPr>
            <w:r w:rsidRPr="00A1781D">
              <w:rPr>
                <w:sz w:val="18"/>
                <w:szCs w:val="18"/>
              </w:rPr>
              <w:t>*</w:t>
            </w:r>
          </w:p>
        </w:tc>
        <w:tc>
          <w:tcPr>
            <w:tcW w:w="567" w:type="dxa"/>
          </w:tcPr>
          <w:p w:rsidR="00357EB9" w:rsidRPr="00A1781D" w:rsidDel="00643FBD" w:rsidRDefault="00357EB9" w:rsidP="008C52EA">
            <w:pPr>
              <w:rPr>
                <w:sz w:val="18"/>
                <w:szCs w:val="18"/>
              </w:rPr>
            </w:pPr>
            <w:r w:rsidRPr="00A1781D">
              <w:rPr>
                <w:sz w:val="18"/>
                <w:szCs w:val="18"/>
              </w:rPr>
              <w:t>12</w:t>
            </w:r>
          </w:p>
        </w:tc>
        <w:tc>
          <w:tcPr>
            <w:tcW w:w="2998" w:type="dxa"/>
          </w:tcPr>
          <w:p w:rsidR="00357EB9" w:rsidRPr="00A1781D" w:rsidDel="00643FBD" w:rsidRDefault="00357EB9" w:rsidP="00762CD1">
            <w:pPr>
              <w:rPr>
                <w:sz w:val="18"/>
                <w:szCs w:val="18"/>
              </w:rPr>
            </w:pPr>
            <w:r w:rsidRPr="00A1781D">
              <w:rPr>
                <w:sz w:val="18"/>
                <w:szCs w:val="18"/>
              </w:rPr>
              <w:t xml:space="preserve">Сумма дебиторской (кредиторской) задолженности на конец аналогичного периода прошлого отчетного года не соответствует идентичному показателю ежеквартальных Сведений ф. 0503169 – требуются пояснения </w:t>
            </w:r>
          </w:p>
        </w:tc>
      </w:tr>
      <w:tr w:rsidR="00357EB9" w:rsidRPr="00A1781D" w:rsidTr="00577677">
        <w:trPr>
          <w:trHeight w:val="1054"/>
        </w:trPr>
        <w:tc>
          <w:tcPr>
            <w:tcW w:w="396" w:type="dxa"/>
          </w:tcPr>
          <w:p w:rsidR="00357EB9" w:rsidRPr="00A1781D" w:rsidRDefault="00357EB9" w:rsidP="00934ED1">
            <w:pPr>
              <w:rPr>
                <w:sz w:val="18"/>
                <w:szCs w:val="18"/>
              </w:rPr>
            </w:pPr>
            <w:r w:rsidRPr="00A1781D">
              <w:rPr>
                <w:sz w:val="18"/>
                <w:szCs w:val="18"/>
              </w:rPr>
              <w:t>5</w:t>
            </w:r>
          </w:p>
        </w:tc>
        <w:tc>
          <w:tcPr>
            <w:tcW w:w="880" w:type="dxa"/>
          </w:tcPr>
          <w:p w:rsidR="00357EB9" w:rsidRPr="00A1781D" w:rsidRDefault="00357EB9" w:rsidP="00643FBD">
            <w:pPr>
              <w:rPr>
                <w:sz w:val="18"/>
                <w:szCs w:val="18"/>
              </w:rPr>
            </w:pPr>
            <w:r w:rsidRPr="00A1781D">
              <w:rPr>
                <w:sz w:val="18"/>
                <w:szCs w:val="18"/>
              </w:rPr>
              <w:t>0503169(за аналогичный период прошлого отчетного года)</w:t>
            </w:r>
          </w:p>
        </w:tc>
        <w:tc>
          <w:tcPr>
            <w:tcW w:w="1276" w:type="dxa"/>
          </w:tcPr>
          <w:p w:rsidR="00357EB9" w:rsidRPr="00A1781D" w:rsidRDefault="00357EB9" w:rsidP="008C52EA">
            <w:pPr>
              <w:rPr>
                <w:sz w:val="18"/>
                <w:szCs w:val="18"/>
              </w:rPr>
            </w:pPr>
            <w:r w:rsidRPr="00A1781D">
              <w:rPr>
                <w:sz w:val="18"/>
                <w:szCs w:val="18"/>
              </w:rPr>
              <w:t>по строкам «Итого по синтетическому коду счета»</w:t>
            </w:r>
          </w:p>
        </w:tc>
        <w:tc>
          <w:tcPr>
            <w:tcW w:w="425" w:type="dxa"/>
          </w:tcPr>
          <w:p w:rsidR="00357EB9" w:rsidRPr="00A1781D" w:rsidRDefault="00357EB9" w:rsidP="008C52EA">
            <w:pPr>
              <w:spacing w:line="360" w:lineRule="auto"/>
              <w:rPr>
                <w:sz w:val="18"/>
                <w:szCs w:val="18"/>
              </w:rPr>
            </w:pPr>
            <w:r w:rsidRPr="00A1781D">
              <w:rPr>
                <w:sz w:val="18"/>
                <w:szCs w:val="18"/>
              </w:rPr>
              <w:t>10</w:t>
            </w:r>
          </w:p>
        </w:tc>
        <w:tc>
          <w:tcPr>
            <w:tcW w:w="567" w:type="dxa"/>
          </w:tcPr>
          <w:p w:rsidR="00357EB9" w:rsidRPr="00A1781D" w:rsidRDefault="00357EB9" w:rsidP="008C52EA">
            <w:pPr>
              <w:rPr>
                <w:sz w:val="18"/>
                <w:szCs w:val="18"/>
              </w:rPr>
            </w:pPr>
            <w:r w:rsidRPr="00A1781D">
              <w:rPr>
                <w:sz w:val="18"/>
                <w:szCs w:val="18"/>
              </w:rPr>
              <w:t>=</w:t>
            </w:r>
          </w:p>
        </w:tc>
        <w:tc>
          <w:tcPr>
            <w:tcW w:w="1134" w:type="dxa"/>
          </w:tcPr>
          <w:p w:rsidR="00357EB9" w:rsidRPr="00A1781D" w:rsidRDefault="00357EB9"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357EB9" w:rsidRPr="00A1781D" w:rsidRDefault="00357EB9" w:rsidP="005A55B6">
            <w:pPr>
              <w:rPr>
                <w:sz w:val="18"/>
                <w:szCs w:val="18"/>
              </w:rPr>
            </w:pPr>
            <w:r w:rsidRPr="00A1781D">
              <w:rPr>
                <w:sz w:val="18"/>
                <w:szCs w:val="18"/>
              </w:rPr>
              <w:t>по строкам «Итого по синтетическому коду счета»</w:t>
            </w:r>
          </w:p>
        </w:tc>
        <w:tc>
          <w:tcPr>
            <w:tcW w:w="567" w:type="dxa"/>
          </w:tcPr>
          <w:p w:rsidR="00357EB9" w:rsidRPr="00A1781D" w:rsidRDefault="00357EB9" w:rsidP="008C52EA">
            <w:pPr>
              <w:rPr>
                <w:sz w:val="18"/>
                <w:szCs w:val="18"/>
              </w:rPr>
            </w:pPr>
            <w:r w:rsidRPr="00A1781D">
              <w:rPr>
                <w:sz w:val="18"/>
                <w:szCs w:val="18"/>
              </w:rPr>
              <w:t>*</w:t>
            </w:r>
          </w:p>
        </w:tc>
        <w:tc>
          <w:tcPr>
            <w:tcW w:w="567" w:type="dxa"/>
          </w:tcPr>
          <w:p w:rsidR="00357EB9" w:rsidRPr="00A1781D" w:rsidRDefault="00357EB9" w:rsidP="008C52EA">
            <w:pPr>
              <w:rPr>
                <w:sz w:val="18"/>
                <w:szCs w:val="18"/>
              </w:rPr>
            </w:pPr>
            <w:r w:rsidRPr="00A1781D">
              <w:rPr>
                <w:sz w:val="18"/>
                <w:szCs w:val="18"/>
              </w:rPr>
              <w:t>13</w:t>
            </w:r>
          </w:p>
        </w:tc>
        <w:tc>
          <w:tcPr>
            <w:tcW w:w="2998" w:type="dxa"/>
          </w:tcPr>
          <w:p w:rsidR="00357EB9" w:rsidRPr="00A1781D" w:rsidRDefault="00357EB9" w:rsidP="008C52EA">
            <w:pPr>
              <w:rPr>
                <w:sz w:val="18"/>
                <w:szCs w:val="18"/>
              </w:rPr>
            </w:pPr>
            <w:r w:rsidRPr="00A1781D">
              <w:rPr>
                <w:sz w:val="18"/>
                <w:szCs w:val="18"/>
              </w:rPr>
              <w:t xml:space="preserve">Сумма долгосрочной дебиторской (кредиторской) задолженности на конец аналогичного периода прошлого отчетного года не соответствует идентичному показателю ежеквартальных Сведений ф. 0503169 – требуются пояснения </w:t>
            </w:r>
          </w:p>
        </w:tc>
      </w:tr>
      <w:tr w:rsidR="00357EB9" w:rsidRPr="00A1781D" w:rsidTr="00577677">
        <w:trPr>
          <w:trHeight w:val="1054"/>
        </w:trPr>
        <w:tc>
          <w:tcPr>
            <w:tcW w:w="396" w:type="dxa"/>
          </w:tcPr>
          <w:p w:rsidR="00357EB9" w:rsidRPr="00A1781D" w:rsidRDefault="00357EB9" w:rsidP="00934ED1">
            <w:pPr>
              <w:rPr>
                <w:sz w:val="18"/>
                <w:szCs w:val="18"/>
              </w:rPr>
            </w:pPr>
            <w:r w:rsidRPr="00A1781D">
              <w:rPr>
                <w:sz w:val="18"/>
                <w:szCs w:val="18"/>
              </w:rPr>
              <w:t>6</w:t>
            </w:r>
          </w:p>
        </w:tc>
        <w:tc>
          <w:tcPr>
            <w:tcW w:w="880" w:type="dxa"/>
          </w:tcPr>
          <w:p w:rsidR="00357EB9" w:rsidRPr="00A1781D" w:rsidRDefault="00357EB9" w:rsidP="00643FBD">
            <w:pPr>
              <w:rPr>
                <w:sz w:val="18"/>
                <w:szCs w:val="18"/>
              </w:rPr>
            </w:pPr>
            <w:r w:rsidRPr="00A1781D">
              <w:rPr>
                <w:sz w:val="18"/>
                <w:szCs w:val="18"/>
              </w:rPr>
              <w:t>0503169(за аналогичный период прошлого отчетного года)</w:t>
            </w:r>
          </w:p>
        </w:tc>
        <w:tc>
          <w:tcPr>
            <w:tcW w:w="1276" w:type="dxa"/>
          </w:tcPr>
          <w:p w:rsidR="00357EB9" w:rsidRPr="00A1781D" w:rsidRDefault="00357EB9" w:rsidP="008C52EA">
            <w:pPr>
              <w:rPr>
                <w:sz w:val="18"/>
                <w:szCs w:val="18"/>
              </w:rPr>
            </w:pPr>
            <w:r w:rsidRPr="00A1781D">
              <w:rPr>
                <w:sz w:val="18"/>
                <w:szCs w:val="18"/>
              </w:rPr>
              <w:t>по строкам «Итого по синтетическому коду счета»</w:t>
            </w:r>
          </w:p>
        </w:tc>
        <w:tc>
          <w:tcPr>
            <w:tcW w:w="425" w:type="dxa"/>
          </w:tcPr>
          <w:p w:rsidR="00357EB9" w:rsidRPr="00A1781D" w:rsidRDefault="00357EB9" w:rsidP="008C52EA">
            <w:pPr>
              <w:spacing w:line="360" w:lineRule="auto"/>
              <w:rPr>
                <w:sz w:val="18"/>
                <w:szCs w:val="18"/>
              </w:rPr>
            </w:pPr>
            <w:r w:rsidRPr="00A1781D">
              <w:rPr>
                <w:sz w:val="18"/>
                <w:szCs w:val="18"/>
              </w:rPr>
              <w:t>11</w:t>
            </w:r>
          </w:p>
        </w:tc>
        <w:tc>
          <w:tcPr>
            <w:tcW w:w="567" w:type="dxa"/>
          </w:tcPr>
          <w:p w:rsidR="00357EB9" w:rsidRPr="00A1781D" w:rsidRDefault="00357EB9" w:rsidP="008C52EA">
            <w:pPr>
              <w:rPr>
                <w:sz w:val="18"/>
                <w:szCs w:val="18"/>
              </w:rPr>
            </w:pPr>
            <w:r w:rsidRPr="00A1781D">
              <w:rPr>
                <w:sz w:val="18"/>
                <w:szCs w:val="18"/>
              </w:rPr>
              <w:t>=</w:t>
            </w:r>
          </w:p>
        </w:tc>
        <w:tc>
          <w:tcPr>
            <w:tcW w:w="1134" w:type="dxa"/>
          </w:tcPr>
          <w:p w:rsidR="00357EB9" w:rsidRPr="00A1781D" w:rsidRDefault="00357EB9" w:rsidP="008C52EA">
            <w:pPr>
              <w:rPr>
                <w:sz w:val="18"/>
                <w:szCs w:val="18"/>
              </w:rPr>
            </w:pPr>
            <w:r w:rsidRPr="00A1781D">
              <w:rPr>
                <w:sz w:val="18"/>
                <w:szCs w:val="18"/>
              </w:rPr>
              <w:t>0503169 (</w:t>
            </w:r>
            <w:proofErr w:type="gramStart"/>
            <w:r w:rsidRPr="00A1781D">
              <w:rPr>
                <w:sz w:val="18"/>
                <w:szCs w:val="18"/>
              </w:rPr>
              <w:t>квартальная</w:t>
            </w:r>
            <w:proofErr w:type="gramEnd"/>
            <w:r w:rsidRPr="00A1781D">
              <w:rPr>
                <w:sz w:val="18"/>
                <w:szCs w:val="18"/>
              </w:rPr>
              <w:t>, текущего года)</w:t>
            </w:r>
          </w:p>
        </w:tc>
        <w:tc>
          <w:tcPr>
            <w:tcW w:w="1418" w:type="dxa"/>
          </w:tcPr>
          <w:p w:rsidR="00357EB9" w:rsidRPr="00A1781D" w:rsidRDefault="00357EB9" w:rsidP="005A55B6">
            <w:pPr>
              <w:rPr>
                <w:sz w:val="18"/>
                <w:szCs w:val="18"/>
              </w:rPr>
            </w:pPr>
            <w:r w:rsidRPr="00A1781D">
              <w:rPr>
                <w:sz w:val="18"/>
                <w:szCs w:val="18"/>
              </w:rPr>
              <w:t>по строкам «Итого по синтетическому коду счета»</w:t>
            </w:r>
          </w:p>
        </w:tc>
        <w:tc>
          <w:tcPr>
            <w:tcW w:w="567" w:type="dxa"/>
          </w:tcPr>
          <w:p w:rsidR="00357EB9" w:rsidRPr="00A1781D" w:rsidRDefault="00357EB9" w:rsidP="008C52EA">
            <w:pPr>
              <w:rPr>
                <w:sz w:val="18"/>
                <w:szCs w:val="18"/>
              </w:rPr>
            </w:pPr>
            <w:r w:rsidRPr="00A1781D">
              <w:rPr>
                <w:sz w:val="18"/>
                <w:szCs w:val="18"/>
              </w:rPr>
              <w:t>*</w:t>
            </w:r>
          </w:p>
        </w:tc>
        <w:tc>
          <w:tcPr>
            <w:tcW w:w="567" w:type="dxa"/>
          </w:tcPr>
          <w:p w:rsidR="00357EB9" w:rsidRPr="00A1781D" w:rsidRDefault="00357EB9" w:rsidP="008C52EA">
            <w:pPr>
              <w:rPr>
                <w:sz w:val="18"/>
                <w:szCs w:val="18"/>
              </w:rPr>
            </w:pPr>
            <w:r w:rsidRPr="00A1781D">
              <w:rPr>
                <w:sz w:val="18"/>
                <w:szCs w:val="18"/>
              </w:rPr>
              <w:t>14</w:t>
            </w:r>
          </w:p>
        </w:tc>
        <w:tc>
          <w:tcPr>
            <w:tcW w:w="2998" w:type="dxa"/>
          </w:tcPr>
          <w:p w:rsidR="00357EB9" w:rsidRPr="00A1781D" w:rsidRDefault="00357EB9" w:rsidP="00762CD1">
            <w:pPr>
              <w:rPr>
                <w:sz w:val="18"/>
                <w:szCs w:val="18"/>
              </w:rPr>
            </w:pPr>
            <w:r w:rsidRPr="00A1781D">
              <w:rPr>
                <w:sz w:val="18"/>
                <w:szCs w:val="18"/>
              </w:rPr>
              <w:t xml:space="preserve">Сумма просроченной дебиторской (кредиторской) задолженности на конец аналогичного периода прошлого отчетного года не соответствует идентичному показателю ежеквартальных Сведений ф. 0503169 – требуются пояснения </w:t>
            </w:r>
          </w:p>
        </w:tc>
      </w:tr>
    </w:tbl>
    <w:p w:rsidR="00435518" w:rsidRDefault="00B60DA1" w:rsidP="00A13998">
      <w:pPr>
        <w:rPr>
          <w:sz w:val="18"/>
          <w:szCs w:val="18"/>
        </w:rPr>
      </w:pPr>
      <w:r>
        <w:rPr>
          <w:sz w:val="18"/>
          <w:szCs w:val="18"/>
        </w:rPr>
        <w:t>* - не применяется на отчетные периоды 01.07.2019, 01.10.2019, 01.01.2020</w:t>
      </w:r>
    </w:p>
    <w:p w:rsidR="00B60DA1" w:rsidRPr="00A1781D" w:rsidRDefault="00B60DA1" w:rsidP="00A13998">
      <w:pPr>
        <w:rPr>
          <w:sz w:val="18"/>
          <w:szCs w:val="18"/>
        </w:rPr>
      </w:pPr>
    </w:p>
    <w:p w:rsidR="00B44B9E" w:rsidRPr="00A1781D" w:rsidRDefault="00CC5C9A" w:rsidP="00CC5C9A">
      <w:pPr>
        <w:pStyle w:val="1"/>
        <w:numPr>
          <w:ilvl w:val="0"/>
          <w:numId w:val="0"/>
        </w:numPr>
        <w:jc w:val="both"/>
        <w:rPr>
          <w:b/>
          <w:sz w:val="18"/>
          <w:szCs w:val="18"/>
        </w:rPr>
      </w:pPr>
      <w:bookmarkStart w:id="470" w:name="_Toc506404012"/>
      <w:r w:rsidRPr="00A1781D">
        <w:rPr>
          <w:b/>
          <w:sz w:val="18"/>
          <w:szCs w:val="18"/>
        </w:rPr>
        <w:t>22</w:t>
      </w:r>
      <w:r w:rsidR="00595D24" w:rsidRPr="00A1781D">
        <w:rPr>
          <w:b/>
          <w:sz w:val="18"/>
          <w:szCs w:val="18"/>
        </w:rPr>
        <w:t>. Расшифровка  дебиторской задолженности по расчетам по выданным авансам</w:t>
      </w:r>
      <w:r w:rsidR="00BC475B" w:rsidRPr="00A1781D">
        <w:rPr>
          <w:b/>
          <w:sz w:val="18"/>
          <w:szCs w:val="18"/>
        </w:rPr>
        <w:t xml:space="preserve"> </w:t>
      </w:r>
      <w:r w:rsidR="00B9073A" w:rsidRPr="00A1781D">
        <w:rPr>
          <w:b/>
          <w:sz w:val="18"/>
          <w:szCs w:val="18"/>
        </w:rPr>
        <w:t xml:space="preserve">ф. 0503191 </w:t>
      </w:r>
      <w:r w:rsidR="00BD1BAA" w:rsidRPr="00A1781D">
        <w:rPr>
          <w:b/>
          <w:sz w:val="18"/>
          <w:szCs w:val="18"/>
        </w:rPr>
        <w:t xml:space="preserve">(далее </w:t>
      </w:r>
      <w:r w:rsidR="004D2726" w:rsidRPr="00A1781D">
        <w:rPr>
          <w:b/>
          <w:sz w:val="18"/>
          <w:szCs w:val="18"/>
        </w:rPr>
        <w:t>–</w:t>
      </w:r>
      <w:r w:rsidR="00BD1BAA" w:rsidRPr="00A1781D">
        <w:rPr>
          <w:b/>
          <w:sz w:val="18"/>
          <w:szCs w:val="18"/>
        </w:rPr>
        <w:t xml:space="preserve"> Расшифровка</w:t>
      </w:r>
      <w:r w:rsidR="004D2726" w:rsidRPr="00A1781D">
        <w:rPr>
          <w:b/>
          <w:sz w:val="18"/>
          <w:szCs w:val="18"/>
        </w:rPr>
        <w:t xml:space="preserve"> ф. 0503191</w:t>
      </w:r>
      <w:r w:rsidR="00BD1BAA" w:rsidRPr="00A1781D">
        <w:rPr>
          <w:b/>
          <w:sz w:val="18"/>
          <w:szCs w:val="18"/>
        </w:rPr>
        <w:t>)</w:t>
      </w:r>
      <w:bookmarkEnd w:id="470"/>
    </w:p>
    <w:p w:rsidR="00595D24" w:rsidRPr="00A1781D" w:rsidRDefault="00595D24" w:rsidP="00A13998">
      <w:pPr>
        <w:rPr>
          <w:sz w:val="18"/>
          <w:szCs w:val="18"/>
        </w:rPr>
      </w:pP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755"/>
      </w:tblGrid>
      <w:tr w:rsidR="0060277D" w:rsidRPr="00A1781D" w:rsidTr="006A68D4">
        <w:trPr>
          <w:trHeight w:val="658"/>
          <w:tblHeader/>
        </w:trPr>
        <w:tc>
          <w:tcPr>
            <w:tcW w:w="500" w:type="dxa"/>
          </w:tcPr>
          <w:p w:rsidR="0060277D" w:rsidRPr="00A1781D" w:rsidRDefault="0060277D" w:rsidP="004F30C6">
            <w:pPr>
              <w:spacing w:line="360" w:lineRule="auto"/>
              <w:jc w:val="center"/>
              <w:rPr>
                <w:sz w:val="18"/>
                <w:szCs w:val="18"/>
              </w:rPr>
            </w:pPr>
            <w:r w:rsidRPr="00A1781D">
              <w:rPr>
                <w:sz w:val="18"/>
                <w:szCs w:val="18"/>
              </w:rPr>
              <w:lastRenderedPageBreak/>
              <w:t xml:space="preserve">№ </w:t>
            </w:r>
            <w:proofErr w:type="gramStart"/>
            <w:r w:rsidRPr="00A1781D">
              <w:rPr>
                <w:sz w:val="18"/>
                <w:szCs w:val="18"/>
              </w:rPr>
              <w:t>п</w:t>
            </w:r>
            <w:proofErr w:type="gramEnd"/>
            <w:r w:rsidRPr="00A1781D">
              <w:rPr>
                <w:sz w:val="18"/>
                <w:szCs w:val="18"/>
              </w:rPr>
              <w:t>/п</w:t>
            </w:r>
          </w:p>
        </w:tc>
        <w:tc>
          <w:tcPr>
            <w:tcW w:w="693" w:type="dxa"/>
          </w:tcPr>
          <w:p w:rsidR="0060277D" w:rsidRPr="00A1781D" w:rsidRDefault="0060277D" w:rsidP="004F30C6">
            <w:pPr>
              <w:rPr>
                <w:sz w:val="18"/>
                <w:szCs w:val="18"/>
              </w:rPr>
            </w:pPr>
            <w:r w:rsidRPr="00A1781D">
              <w:rPr>
                <w:sz w:val="18"/>
                <w:szCs w:val="18"/>
              </w:rPr>
              <w:t>Раздел</w:t>
            </w:r>
          </w:p>
        </w:tc>
        <w:tc>
          <w:tcPr>
            <w:tcW w:w="2160" w:type="dxa"/>
          </w:tcPr>
          <w:p w:rsidR="0060277D" w:rsidRPr="00A1781D" w:rsidRDefault="0060277D" w:rsidP="004F30C6">
            <w:pPr>
              <w:rPr>
                <w:sz w:val="18"/>
                <w:szCs w:val="18"/>
              </w:rPr>
            </w:pPr>
            <w:r w:rsidRPr="00A1781D">
              <w:rPr>
                <w:sz w:val="18"/>
                <w:szCs w:val="18"/>
              </w:rPr>
              <w:t>Номер счета бюджетного учета/строка</w:t>
            </w:r>
          </w:p>
        </w:tc>
        <w:tc>
          <w:tcPr>
            <w:tcW w:w="720" w:type="dxa"/>
          </w:tcPr>
          <w:p w:rsidR="0060277D" w:rsidRPr="00A1781D" w:rsidRDefault="0060277D" w:rsidP="004F30C6">
            <w:pPr>
              <w:jc w:val="center"/>
              <w:rPr>
                <w:sz w:val="18"/>
                <w:szCs w:val="18"/>
              </w:rPr>
            </w:pPr>
            <w:r w:rsidRPr="00A1781D">
              <w:rPr>
                <w:sz w:val="18"/>
                <w:szCs w:val="18"/>
              </w:rPr>
              <w:t>Графа</w:t>
            </w:r>
          </w:p>
        </w:tc>
        <w:tc>
          <w:tcPr>
            <w:tcW w:w="680" w:type="dxa"/>
          </w:tcPr>
          <w:p w:rsidR="0060277D" w:rsidRPr="00A1781D" w:rsidRDefault="0060277D" w:rsidP="004F30C6">
            <w:pPr>
              <w:jc w:val="center"/>
              <w:rPr>
                <w:sz w:val="18"/>
                <w:szCs w:val="18"/>
              </w:rPr>
            </w:pPr>
            <w:r w:rsidRPr="00A1781D">
              <w:rPr>
                <w:sz w:val="18"/>
                <w:szCs w:val="18"/>
              </w:rPr>
              <w:t>Соотношение</w:t>
            </w:r>
          </w:p>
        </w:tc>
        <w:tc>
          <w:tcPr>
            <w:tcW w:w="2340" w:type="dxa"/>
          </w:tcPr>
          <w:p w:rsidR="0060277D" w:rsidRPr="00A1781D" w:rsidRDefault="0060277D" w:rsidP="004F30C6">
            <w:pPr>
              <w:jc w:val="center"/>
              <w:rPr>
                <w:sz w:val="18"/>
                <w:szCs w:val="18"/>
              </w:rPr>
            </w:pPr>
            <w:r w:rsidRPr="00A1781D">
              <w:rPr>
                <w:sz w:val="18"/>
                <w:szCs w:val="18"/>
              </w:rPr>
              <w:t>Строка</w:t>
            </w:r>
          </w:p>
        </w:tc>
        <w:tc>
          <w:tcPr>
            <w:tcW w:w="700" w:type="dxa"/>
          </w:tcPr>
          <w:p w:rsidR="0060277D" w:rsidRPr="00A1781D" w:rsidRDefault="0060277D" w:rsidP="004F30C6">
            <w:pPr>
              <w:jc w:val="center"/>
              <w:rPr>
                <w:sz w:val="18"/>
                <w:szCs w:val="18"/>
              </w:rPr>
            </w:pPr>
            <w:r w:rsidRPr="00A1781D">
              <w:rPr>
                <w:sz w:val="18"/>
                <w:szCs w:val="18"/>
              </w:rPr>
              <w:t>Графа</w:t>
            </w:r>
          </w:p>
        </w:tc>
        <w:tc>
          <w:tcPr>
            <w:tcW w:w="2755" w:type="dxa"/>
          </w:tcPr>
          <w:p w:rsidR="0060277D" w:rsidRPr="00A1781D" w:rsidRDefault="0060277D" w:rsidP="004F30C6">
            <w:pPr>
              <w:jc w:val="center"/>
              <w:rPr>
                <w:sz w:val="18"/>
                <w:szCs w:val="18"/>
              </w:rPr>
            </w:pPr>
            <w:r w:rsidRPr="00A1781D">
              <w:rPr>
                <w:sz w:val="18"/>
                <w:szCs w:val="18"/>
              </w:rPr>
              <w:t>Контроль показателей</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1</w:t>
            </w:r>
          </w:p>
        </w:tc>
        <w:tc>
          <w:tcPr>
            <w:tcW w:w="693" w:type="dxa"/>
          </w:tcPr>
          <w:p w:rsidR="0060277D" w:rsidRPr="00A1781D" w:rsidRDefault="0060277D" w:rsidP="004F30C6">
            <w:pPr>
              <w:jc w:val="center"/>
              <w:rPr>
                <w:sz w:val="18"/>
                <w:szCs w:val="18"/>
              </w:rPr>
            </w:pPr>
            <w:r w:rsidRPr="00A1781D">
              <w:rPr>
                <w:sz w:val="18"/>
                <w:szCs w:val="18"/>
              </w:rPr>
              <w:t>1</w:t>
            </w:r>
          </w:p>
        </w:tc>
        <w:tc>
          <w:tcPr>
            <w:tcW w:w="2160" w:type="dxa"/>
          </w:tcPr>
          <w:p w:rsidR="0060277D" w:rsidRPr="00A1781D" w:rsidRDefault="0060277D" w:rsidP="004F30C6">
            <w:pPr>
              <w:jc w:val="center"/>
              <w:rPr>
                <w:sz w:val="18"/>
                <w:szCs w:val="18"/>
              </w:rPr>
            </w:pPr>
            <w:r w:rsidRPr="00A1781D">
              <w:rPr>
                <w:sz w:val="18"/>
                <w:szCs w:val="18"/>
              </w:rPr>
              <w:t>*</w:t>
            </w:r>
          </w:p>
        </w:tc>
        <w:tc>
          <w:tcPr>
            <w:tcW w:w="720" w:type="dxa"/>
          </w:tcPr>
          <w:p w:rsidR="0060277D" w:rsidRPr="00A1781D" w:rsidRDefault="0060277D" w:rsidP="004F30C6">
            <w:pPr>
              <w:jc w:val="center"/>
              <w:rPr>
                <w:sz w:val="18"/>
                <w:szCs w:val="18"/>
              </w:rPr>
            </w:pPr>
            <w:r w:rsidRPr="00A1781D">
              <w:rPr>
                <w:sz w:val="18"/>
                <w:szCs w:val="18"/>
              </w:rPr>
              <w:t>5</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4F30C6">
            <w:pPr>
              <w:rPr>
                <w:sz w:val="18"/>
                <w:szCs w:val="18"/>
              </w:rPr>
            </w:pPr>
            <w:r w:rsidRPr="00A1781D">
              <w:rPr>
                <w:sz w:val="18"/>
                <w:szCs w:val="18"/>
              </w:rPr>
              <w:t>*</w:t>
            </w:r>
          </w:p>
        </w:tc>
        <w:tc>
          <w:tcPr>
            <w:tcW w:w="700" w:type="dxa"/>
          </w:tcPr>
          <w:p w:rsidR="0060277D" w:rsidRPr="00A1781D" w:rsidRDefault="0060277D" w:rsidP="004F30C6">
            <w:pPr>
              <w:rPr>
                <w:sz w:val="18"/>
                <w:szCs w:val="18"/>
              </w:rPr>
            </w:pPr>
            <w:r w:rsidRPr="00A1781D">
              <w:rPr>
                <w:sz w:val="18"/>
                <w:szCs w:val="18"/>
              </w:rPr>
              <w:t>6+7+8+9</w:t>
            </w:r>
          </w:p>
        </w:tc>
        <w:tc>
          <w:tcPr>
            <w:tcW w:w="2755" w:type="dxa"/>
          </w:tcPr>
          <w:p w:rsidR="0060277D" w:rsidRPr="00A1781D" w:rsidRDefault="0060277D" w:rsidP="00226380">
            <w:pPr>
              <w:rPr>
                <w:sz w:val="18"/>
                <w:szCs w:val="18"/>
              </w:rPr>
            </w:pPr>
            <w:r w:rsidRPr="00A1781D">
              <w:rPr>
                <w:sz w:val="18"/>
                <w:szCs w:val="18"/>
              </w:rPr>
              <w:t>Итоговое значение просроченной задолженности не соответствует сумме задолженности, детализированной по срокам неисполнения (просрочки), -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2</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010</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4F30C6">
            <w:pPr>
              <w:rPr>
                <w:sz w:val="18"/>
                <w:szCs w:val="18"/>
              </w:rPr>
            </w:pPr>
            <w:r w:rsidRPr="00A1781D">
              <w:rPr>
                <w:sz w:val="18"/>
                <w:szCs w:val="18"/>
              </w:rPr>
              <w:t>020+030+040+050 (по итоговым строкам)</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370E4F">
            <w:pPr>
              <w:rPr>
                <w:sz w:val="18"/>
                <w:szCs w:val="18"/>
              </w:rPr>
            </w:pPr>
            <w:r w:rsidRPr="00A1781D">
              <w:rPr>
                <w:sz w:val="18"/>
                <w:szCs w:val="18"/>
              </w:rPr>
              <w:t xml:space="preserve">Сумма задолженности </w:t>
            </w:r>
            <w:r w:rsidR="00DC58E8" w:rsidRPr="00A1781D">
              <w:rPr>
                <w:sz w:val="18"/>
                <w:szCs w:val="18"/>
              </w:rPr>
              <w:t xml:space="preserve">по счету 120600000 </w:t>
            </w:r>
            <w:r w:rsidRPr="00A1781D">
              <w:rPr>
                <w:sz w:val="18"/>
                <w:szCs w:val="18"/>
              </w:rPr>
              <w:t>не соответствует сумме задолженности, детализированной по объемам финансирования, -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3</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020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 xml:space="preserve">сумма строк 020 (по счетам учета 1 206 </w:t>
            </w:r>
            <w:proofErr w:type="spellStart"/>
            <w:r w:rsidRPr="00A1781D">
              <w:rPr>
                <w:sz w:val="18"/>
                <w:szCs w:val="18"/>
              </w:rPr>
              <w:t>хх</w:t>
            </w:r>
            <w:proofErr w:type="spellEnd"/>
            <w:r w:rsidRPr="00A1781D">
              <w:rPr>
                <w:sz w:val="18"/>
                <w:szCs w:val="18"/>
              </w:rPr>
              <w:t xml:space="preserve"> 000)</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370E4F">
            <w:pPr>
              <w:rPr>
                <w:sz w:val="18"/>
                <w:szCs w:val="18"/>
              </w:rPr>
            </w:pPr>
            <w:r w:rsidRPr="00A1781D">
              <w:rPr>
                <w:sz w:val="18"/>
                <w:szCs w:val="18"/>
              </w:rPr>
              <w:t xml:space="preserve">Сумма задолженности  по итоговой строке 020 не соответствует сумме по счетам бюджетного учета </w:t>
            </w:r>
            <w:r w:rsidR="00EE5820">
              <w:rPr>
                <w:sz w:val="18"/>
                <w:szCs w:val="18"/>
              </w:rPr>
              <w:t>–</w:t>
            </w:r>
            <w:r w:rsidRPr="00A1781D">
              <w:rPr>
                <w:sz w:val="18"/>
                <w:szCs w:val="18"/>
              </w:rPr>
              <w:t xml:space="preserve">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4</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030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60277D">
            <w:pPr>
              <w:rPr>
                <w:sz w:val="18"/>
                <w:szCs w:val="18"/>
              </w:rPr>
            </w:pPr>
            <w:r w:rsidRPr="00A1781D">
              <w:rPr>
                <w:sz w:val="18"/>
                <w:szCs w:val="18"/>
              </w:rPr>
              <w:t xml:space="preserve">сумма строк 030 (по счетам учета 1 206 </w:t>
            </w:r>
            <w:proofErr w:type="spellStart"/>
            <w:r w:rsidRPr="00A1781D">
              <w:rPr>
                <w:sz w:val="18"/>
                <w:szCs w:val="18"/>
              </w:rPr>
              <w:t>хх</w:t>
            </w:r>
            <w:proofErr w:type="spellEnd"/>
            <w:r w:rsidRPr="00A1781D">
              <w:rPr>
                <w:sz w:val="18"/>
                <w:szCs w:val="18"/>
              </w:rPr>
              <w:t xml:space="preserve"> 000)</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60277D">
            <w:pPr>
              <w:rPr>
                <w:sz w:val="18"/>
                <w:szCs w:val="18"/>
              </w:rPr>
            </w:pPr>
            <w:r w:rsidRPr="00A1781D">
              <w:rPr>
                <w:sz w:val="18"/>
                <w:szCs w:val="18"/>
              </w:rPr>
              <w:t xml:space="preserve">Сумма задолженности  по итоговой строке 030 не соответствует сумме по счетам бюджетного учета </w:t>
            </w:r>
            <w:r w:rsidR="00EE5820">
              <w:rPr>
                <w:sz w:val="18"/>
                <w:szCs w:val="18"/>
              </w:rPr>
              <w:t>–</w:t>
            </w:r>
            <w:r w:rsidRPr="00A1781D">
              <w:rPr>
                <w:sz w:val="18"/>
                <w:szCs w:val="18"/>
              </w:rPr>
              <w:t xml:space="preserve">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5</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040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60277D">
            <w:pPr>
              <w:rPr>
                <w:sz w:val="18"/>
                <w:szCs w:val="18"/>
              </w:rPr>
            </w:pPr>
            <w:r w:rsidRPr="00A1781D">
              <w:rPr>
                <w:sz w:val="18"/>
                <w:szCs w:val="18"/>
              </w:rPr>
              <w:t xml:space="preserve">сумма строк 040 (по счетам учета 1 206 </w:t>
            </w:r>
            <w:proofErr w:type="spellStart"/>
            <w:r w:rsidRPr="00A1781D">
              <w:rPr>
                <w:sz w:val="18"/>
                <w:szCs w:val="18"/>
              </w:rPr>
              <w:t>хх</w:t>
            </w:r>
            <w:proofErr w:type="spellEnd"/>
            <w:r w:rsidRPr="00A1781D">
              <w:rPr>
                <w:sz w:val="18"/>
                <w:szCs w:val="18"/>
              </w:rPr>
              <w:t xml:space="preserve"> 000)</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60277D">
            <w:pPr>
              <w:rPr>
                <w:sz w:val="18"/>
                <w:szCs w:val="18"/>
              </w:rPr>
            </w:pPr>
            <w:r w:rsidRPr="00A1781D">
              <w:rPr>
                <w:sz w:val="18"/>
                <w:szCs w:val="18"/>
              </w:rPr>
              <w:t xml:space="preserve">Сумма задолженности  по итоговой строке 040 не соответствует сумме по счетам бюджетного учета </w:t>
            </w:r>
            <w:r w:rsidR="00EE5820">
              <w:rPr>
                <w:sz w:val="18"/>
                <w:szCs w:val="18"/>
              </w:rPr>
              <w:t>–</w:t>
            </w:r>
            <w:r w:rsidRPr="00A1781D">
              <w:rPr>
                <w:sz w:val="18"/>
                <w:szCs w:val="18"/>
              </w:rPr>
              <w:t xml:space="preserve">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6</w:t>
            </w:r>
          </w:p>
        </w:tc>
        <w:tc>
          <w:tcPr>
            <w:tcW w:w="693" w:type="dxa"/>
          </w:tcPr>
          <w:p w:rsidR="0060277D" w:rsidRPr="00A1781D" w:rsidRDefault="0060277D" w:rsidP="004F30C6">
            <w:pPr>
              <w:jc w:val="center"/>
              <w:rPr>
                <w:sz w:val="18"/>
                <w:szCs w:val="18"/>
              </w:rPr>
            </w:pPr>
            <w:r w:rsidRPr="00A1781D">
              <w:rPr>
                <w:sz w:val="18"/>
                <w:szCs w:val="18"/>
              </w:rPr>
              <w:t>*</w:t>
            </w:r>
          </w:p>
        </w:tc>
        <w:tc>
          <w:tcPr>
            <w:tcW w:w="2160" w:type="dxa"/>
          </w:tcPr>
          <w:p w:rsidR="0060277D" w:rsidRPr="00A1781D" w:rsidRDefault="0060277D" w:rsidP="004F30C6">
            <w:pPr>
              <w:jc w:val="center"/>
              <w:rPr>
                <w:sz w:val="18"/>
                <w:szCs w:val="18"/>
              </w:rPr>
            </w:pPr>
            <w:r w:rsidRPr="00A1781D">
              <w:rPr>
                <w:sz w:val="18"/>
                <w:szCs w:val="18"/>
              </w:rPr>
              <w:t>050 (итоговая)</w:t>
            </w:r>
          </w:p>
        </w:tc>
        <w:tc>
          <w:tcPr>
            <w:tcW w:w="720" w:type="dxa"/>
          </w:tcPr>
          <w:p w:rsidR="0060277D" w:rsidRPr="00A1781D" w:rsidRDefault="0060277D" w:rsidP="004F30C6">
            <w:pPr>
              <w:jc w:val="center"/>
              <w:rPr>
                <w:sz w:val="18"/>
                <w:szCs w:val="18"/>
              </w:rPr>
            </w:pPr>
            <w:r w:rsidRPr="00A1781D">
              <w:rPr>
                <w:sz w:val="18"/>
                <w:szCs w:val="18"/>
              </w:rPr>
              <w:t>*</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 xml:space="preserve">сумма строк 050 (по счетам учета 1 206 </w:t>
            </w:r>
            <w:proofErr w:type="spellStart"/>
            <w:r w:rsidRPr="00A1781D">
              <w:rPr>
                <w:sz w:val="18"/>
                <w:szCs w:val="18"/>
              </w:rPr>
              <w:t>хх</w:t>
            </w:r>
            <w:proofErr w:type="spellEnd"/>
            <w:r w:rsidRPr="00A1781D">
              <w:rPr>
                <w:sz w:val="18"/>
                <w:szCs w:val="18"/>
              </w:rPr>
              <w:t xml:space="preserve"> 000)</w:t>
            </w:r>
          </w:p>
        </w:tc>
        <w:tc>
          <w:tcPr>
            <w:tcW w:w="700" w:type="dxa"/>
          </w:tcPr>
          <w:p w:rsidR="0060277D" w:rsidRPr="00A1781D" w:rsidRDefault="0060277D" w:rsidP="004F30C6">
            <w:pPr>
              <w:rPr>
                <w:sz w:val="18"/>
                <w:szCs w:val="18"/>
              </w:rPr>
            </w:pPr>
            <w:r w:rsidRPr="00A1781D">
              <w:rPr>
                <w:sz w:val="18"/>
                <w:szCs w:val="18"/>
              </w:rPr>
              <w:t>*</w:t>
            </w:r>
          </w:p>
        </w:tc>
        <w:tc>
          <w:tcPr>
            <w:tcW w:w="2755" w:type="dxa"/>
          </w:tcPr>
          <w:p w:rsidR="0060277D" w:rsidRPr="00A1781D" w:rsidRDefault="0060277D" w:rsidP="00370E4F">
            <w:pPr>
              <w:rPr>
                <w:sz w:val="18"/>
                <w:szCs w:val="18"/>
              </w:rPr>
            </w:pPr>
            <w:r w:rsidRPr="00A1781D">
              <w:rPr>
                <w:sz w:val="18"/>
                <w:szCs w:val="18"/>
              </w:rPr>
              <w:t xml:space="preserve">Сумма задолженности  по итоговой строке 050 не соответствует сумме по счетам бюджетного учета </w:t>
            </w:r>
            <w:r w:rsidR="00EE5820">
              <w:rPr>
                <w:sz w:val="18"/>
                <w:szCs w:val="18"/>
              </w:rPr>
              <w:t>–</w:t>
            </w:r>
            <w:r w:rsidRPr="00A1781D">
              <w:rPr>
                <w:sz w:val="18"/>
                <w:szCs w:val="18"/>
              </w:rPr>
              <w:t xml:space="preserve"> недопустимо</w:t>
            </w:r>
          </w:p>
        </w:tc>
      </w:tr>
      <w:tr w:rsidR="0060277D" w:rsidRPr="00A1781D" w:rsidTr="006A68D4">
        <w:tc>
          <w:tcPr>
            <w:tcW w:w="500" w:type="dxa"/>
          </w:tcPr>
          <w:p w:rsidR="0060277D" w:rsidRPr="00A1781D" w:rsidRDefault="0060277D" w:rsidP="004F30C6">
            <w:pPr>
              <w:spacing w:line="360" w:lineRule="auto"/>
              <w:rPr>
                <w:sz w:val="18"/>
                <w:szCs w:val="18"/>
              </w:rPr>
            </w:pPr>
            <w:r w:rsidRPr="00A1781D">
              <w:rPr>
                <w:sz w:val="18"/>
                <w:szCs w:val="18"/>
              </w:rPr>
              <w:t>7</w:t>
            </w:r>
          </w:p>
        </w:tc>
        <w:tc>
          <w:tcPr>
            <w:tcW w:w="693" w:type="dxa"/>
          </w:tcPr>
          <w:p w:rsidR="0060277D" w:rsidRPr="00A1781D" w:rsidRDefault="0060277D" w:rsidP="004F30C6">
            <w:pPr>
              <w:jc w:val="center"/>
              <w:rPr>
                <w:sz w:val="18"/>
                <w:szCs w:val="18"/>
              </w:rPr>
            </w:pPr>
            <w:r w:rsidRPr="00A1781D">
              <w:rPr>
                <w:sz w:val="18"/>
                <w:szCs w:val="18"/>
              </w:rPr>
              <w:t>1</w:t>
            </w:r>
          </w:p>
        </w:tc>
        <w:tc>
          <w:tcPr>
            <w:tcW w:w="2160" w:type="dxa"/>
          </w:tcPr>
          <w:p w:rsidR="0060277D" w:rsidRPr="00A1781D" w:rsidRDefault="0060277D" w:rsidP="004F30C6">
            <w:pPr>
              <w:jc w:val="center"/>
              <w:rPr>
                <w:sz w:val="18"/>
                <w:szCs w:val="18"/>
              </w:rPr>
            </w:pPr>
            <w:r w:rsidRPr="00A1781D">
              <w:rPr>
                <w:sz w:val="18"/>
                <w:szCs w:val="18"/>
              </w:rPr>
              <w:t>010</w:t>
            </w:r>
          </w:p>
        </w:tc>
        <w:tc>
          <w:tcPr>
            <w:tcW w:w="720" w:type="dxa"/>
          </w:tcPr>
          <w:p w:rsidR="0060277D" w:rsidRPr="00A1781D" w:rsidRDefault="0060277D" w:rsidP="004F30C6">
            <w:pPr>
              <w:jc w:val="center"/>
              <w:rPr>
                <w:sz w:val="18"/>
                <w:szCs w:val="18"/>
              </w:rPr>
            </w:pPr>
            <w:r w:rsidRPr="00A1781D">
              <w:rPr>
                <w:sz w:val="18"/>
                <w:szCs w:val="18"/>
              </w:rPr>
              <w:t>4</w:t>
            </w:r>
          </w:p>
        </w:tc>
        <w:tc>
          <w:tcPr>
            <w:tcW w:w="680" w:type="dxa"/>
          </w:tcPr>
          <w:p w:rsidR="0060277D" w:rsidRPr="00A1781D" w:rsidRDefault="0060277D" w:rsidP="004F30C6">
            <w:pPr>
              <w:rPr>
                <w:sz w:val="18"/>
                <w:szCs w:val="18"/>
              </w:rPr>
            </w:pPr>
            <w:r w:rsidRPr="00A1781D">
              <w:rPr>
                <w:sz w:val="18"/>
                <w:szCs w:val="18"/>
              </w:rPr>
              <w:t>=</w:t>
            </w:r>
          </w:p>
        </w:tc>
        <w:tc>
          <w:tcPr>
            <w:tcW w:w="2340" w:type="dxa"/>
          </w:tcPr>
          <w:p w:rsidR="0060277D" w:rsidRPr="00A1781D" w:rsidRDefault="0060277D" w:rsidP="00BC475B">
            <w:pPr>
              <w:rPr>
                <w:sz w:val="18"/>
                <w:szCs w:val="18"/>
              </w:rPr>
            </w:pPr>
            <w:r w:rsidRPr="00A1781D">
              <w:rPr>
                <w:sz w:val="18"/>
                <w:szCs w:val="18"/>
              </w:rPr>
              <w:t>010 (раздел 2)</w:t>
            </w:r>
          </w:p>
        </w:tc>
        <w:tc>
          <w:tcPr>
            <w:tcW w:w="700" w:type="dxa"/>
          </w:tcPr>
          <w:p w:rsidR="0060277D" w:rsidRPr="00A1781D" w:rsidRDefault="0060277D" w:rsidP="004F30C6">
            <w:pPr>
              <w:rPr>
                <w:sz w:val="18"/>
                <w:szCs w:val="18"/>
              </w:rPr>
            </w:pPr>
            <w:r w:rsidRPr="00A1781D">
              <w:rPr>
                <w:sz w:val="18"/>
                <w:szCs w:val="18"/>
              </w:rPr>
              <w:t>4</w:t>
            </w:r>
          </w:p>
        </w:tc>
        <w:tc>
          <w:tcPr>
            <w:tcW w:w="2755" w:type="dxa"/>
          </w:tcPr>
          <w:p w:rsidR="0060277D" w:rsidRPr="00A1781D" w:rsidRDefault="0060277D" w:rsidP="00370E4F">
            <w:pPr>
              <w:rPr>
                <w:sz w:val="18"/>
                <w:szCs w:val="18"/>
              </w:rPr>
            </w:pPr>
            <w:r w:rsidRPr="00A1781D">
              <w:rPr>
                <w:sz w:val="18"/>
                <w:szCs w:val="18"/>
              </w:rPr>
              <w:t xml:space="preserve">Сумма задолженности, отраженная в разделе 1, не соответствует сумме задолженности в разделе 2 </w:t>
            </w:r>
            <w:r w:rsidR="00EE5820">
              <w:rPr>
                <w:sz w:val="18"/>
                <w:szCs w:val="18"/>
              </w:rPr>
              <w:t>–</w:t>
            </w:r>
            <w:r w:rsidRPr="00A1781D">
              <w:rPr>
                <w:sz w:val="18"/>
                <w:szCs w:val="18"/>
              </w:rPr>
              <w:t xml:space="preserve"> недопустимо</w:t>
            </w:r>
          </w:p>
        </w:tc>
      </w:tr>
      <w:tr w:rsidR="007B21AB" w:rsidRPr="00A1781D" w:rsidTr="006A68D4">
        <w:tc>
          <w:tcPr>
            <w:tcW w:w="500" w:type="dxa"/>
          </w:tcPr>
          <w:p w:rsidR="007B21AB" w:rsidRPr="00A1781D" w:rsidRDefault="007B21AB" w:rsidP="004F30C6">
            <w:pPr>
              <w:spacing w:line="360" w:lineRule="auto"/>
              <w:rPr>
                <w:sz w:val="18"/>
                <w:szCs w:val="18"/>
              </w:rPr>
            </w:pPr>
            <w:r w:rsidRPr="00A1781D">
              <w:rPr>
                <w:sz w:val="18"/>
                <w:szCs w:val="18"/>
              </w:rPr>
              <w:t>8</w:t>
            </w:r>
          </w:p>
        </w:tc>
        <w:tc>
          <w:tcPr>
            <w:tcW w:w="693" w:type="dxa"/>
          </w:tcPr>
          <w:p w:rsidR="007B21AB" w:rsidRPr="00A1781D" w:rsidRDefault="007B21AB" w:rsidP="004F30C6">
            <w:pPr>
              <w:jc w:val="center"/>
              <w:rPr>
                <w:sz w:val="18"/>
                <w:szCs w:val="18"/>
              </w:rPr>
            </w:pPr>
            <w:r w:rsidRPr="00A1781D">
              <w:rPr>
                <w:sz w:val="18"/>
                <w:szCs w:val="18"/>
              </w:rPr>
              <w:t>1</w:t>
            </w:r>
          </w:p>
        </w:tc>
        <w:tc>
          <w:tcPr>
            <w:tcW w:w="2160" w:type="dxa"/>
          </w:tcPr>
          <w:p w:rsidR="007B21AB" w:rsidRPr="00A1781D" w:rsidRDefault="007B21AB" w:rsidP="007B21AB">
            <w:pPr>
              <w:jc w:val="center"/>
              <w:rPr>
                <w:sz w:val="18"/>
                <w:szCs w:val="18"/>
              </w:rPr>
            </w:pPr>
            <w:r w:rsidRPr="00A1781D">
              <w:rPr>
                <w:sz w:val="18"/>
                <w:szCs w:val="18"/>
              </w:rPr>
              <w:t xml:space="preserve">020+030+040+050 (по каждому счету аналитического учета 1 206 </w:t>
            </w:r>
            <w:proofErr w:type="spellStart"/>
            <w:r w:rsidRPr="00A1781D">
              <w:rPr>
                <w:sz w:val="18"/>
                <w:szCs w:val="18"/>
              </w:rPr>
              <w:t>хх</w:t>
            </w:r>
            <w:proofErr w:type="spellEnd"/>
            <w:r w:rsidRPr="00A1781D">
              <w:rPr>
                <w:sz w:val="18"/>
                <w:szCs w:val="18"/>
              </w:rPr>
              <w:t xml:space="preserve"> 000)</w:t>
            </w:r>
          </w:p>
        </w:tc>
        <w:tc>
          <w:tcPr>
            <w:tcW w:w="720" w:type="dxa"/>
          </w:tcPr>
          <w:p w:rsidR="007B21AB" w:rsidRPr="00A1781D" w:rsidRDefault="007B21AB" w:rsidP="004F30C6">
            <w:pPr>
              <w:jc w:val="center"/>
              <w:rPr>
                <w:sz w:val="18"/>
                <w:szCs w:val="18"/>
              </w:rPr>
            </w:pPr>
            <w:r w:rsidRPr="00A1781D">
              <w:rPr>
                <w:sz w:val="18"/>
                <w:szCs w:val="18"/>
              </w:rPr>
              <w:t>4</w:t>
            </w:r>
          </w:p>
        </w:tc>
        <w:tc>
          <w:tcPr>
            <w:tcW w:w="680" w:type="dxa"/>
          </w:tcPr>
          <w:p w:rsidR="007B21AB" w:rsidRPr="00A1781D" w:rsidRDefault="007B21AB" w:rsidP="004F30C6">
            <w:pPr>
              <w:rPr>
                <w:sz w:val="18"/>
                <w:szCs w:val="18"/>
              </w:rPr>
            </w:pPr>
            <w:r w:rsidRPr="00A1781D">
              <w:rPr>
                <w:sz w:val="18"/>
                <w:szCs w:val="18"/>
              </w:rPr>
              <w:t>=</w:t>
            </w:r>
          </w:p>
        </w:tc>
        <w:tc>
          <w:tcPr>
            <w:tcW w:w="2340" w:type="dxa"/>
          </w:tcPr>
          <w:p w:rsidR="007B21AB" w:rsidRPr="00A1781D" w:rsidRDefault="007B21AB" w:rsidP="00BC475B">
            <w:pPr>
              <w:rPr>
                <w:sz w:val="18"/>
                <w:szCs w:val="18"/>
              </w:rPr>
            </w:pPr>
            <w:r w:rsidRPr="00A1781D">
              <w:rPr>
                <w:sz w:val="18"/>
                <w:szCs w:val="18"/>
              </w:rPr>
              <w:t xml:space="preserve">020+030+040+050 (по каждому счету 1 206 </w:t>
            </w:r>
            <w:proofErr w:type="spellStart"/>
            <w:r w:rsidRPr="00A1781D">
              <w:rPr>
                <w:sz w:val="18"/>
                <w:szCs w:val="18"/>
              </w:rPr>
              <w:t>хх</w:t>
            </w:r>
            <w:proofErr w:type="spellEnd"/>
            <w:r w:rsidRPr="00A1781D">
              <w:rPr>
                <w:sz w:val="18"/>
                <w:szCs w:val="18"/>
              </w:rPr>
              <w:t xml:space="preserve"> 000) (раздел 2)</w:t>
            </w:r>
          </w:p>
        </w:tc>
        <w:tc>
          <w:tcPr>
            <w:tcW w:w="700" w:type="dxa"/>
          </w:tcPr>
          <w:p w:rsidR="007B21AB" w:rsidRPr="00A1781D" w:rsidRDefault="007B21AB" w:rsidP="004F30C6">
            <w:pPr>
              <w:rPr>
                <w:sz w:val="18"/>
                <w:szCs w:val="18"/>
              </w:rPr>
            </w:pPr>
            <w:r w:rsidRPr="00A1781D">
              <w:rPr>
                <w:sz w:val="18"/>
                <w:szCs w:val="18"/>
              </w:rPr>
              <w:t>4</w:t>
            </w:r>
          </w:p>
        </w:tc>
        <w:tc>
          <w:tcPr>
            <w:tcW w:w="2755" w:type="dxa"/>
          </w:tcPr>
          <w:p w:rsidR="007B21AB" w:rsidRPr="00A1781D" w:rsidRDefault="007B21AB" w:rsidP="00370E4F">
            <w:pPr>
              <w:rPr>
                <w:sz w:val="18"/>
                <w:szCs w:val="18"/>
              </w:rPr>
            </w:pPr>
            <w:r w:rsidRPr="00A1781D">
              <w:rPr>
                <w:sz w:val="18"/>
                <w:szCs w:val="18"/>
              </w:rPr>
              <w:t xml:space="preserve">Сумма задолженности, отраженная в разделе 1 по соответствующим счетам аналитического учета, не соответствует сумме задолженности в разделе 2 </w:t>
            </w:r>
            <w:r w:rsidR="00EE5820">
              <w:rPr>
                <w:sz w:val="18"/>
                <w:szCs w:val="18"/>
              </w:rPr>
              <w:t>–</w:t>
            </w:r>
            <w:r w:rsidRPr="00A1781D">
              <w:rPr>
                <w:sz w:val="18"/>
                <w:szCs w:val="18"/>
              </w:rPr>
              <w:t xml:space="preserve"> недопустимо</w:t>
            </w:r>
          </w:p>
        </w:tc>
      </w:tr>
      <w:tr w:rsidR="007B21AB" w:rsidRPr="00A1781D" w:rsidTr="006A68D4">
        <w:tc>
          <w:tcPr>
            <w:tcW w:w="500" w:type="dxa"/>
          </w:tcPr>
          <w:p w:rsidR="007B21AB" w:rsidRPr="00A1781D" w:rsidRDefault="007B21AB" w:rsidP="004F30C6">
            <w:pPr>
              <w:spacing w:line="360" w:lineRule="auto"/>
              <w:rPr>
                <w:sz w:val="18"/>
                <w:szCs w:val="18"/>
              </w:rPr>
            </w:pPr>
            <w:r w:rsidRPr="00A1781D">
              <w:rPr>
                <w:sz w:val="18"/>
                <w:szCs w:val="18"/>
              </w:rPr>
              <w:t>9</w:t>
            </w:r>
          </w:p>
        </w:tc>
        <w:tc>
          <w:tcPr>
            <w:tcW w:w="693" w:type="dxa"/>
          </w:tcPr>
          <w:p w:rsidR="007B21AB" w:rsidRPr="00A1781D" w:rsidRDefault="007B21AB" w:rsidP="004F30C6">
            <w:pPr>
              <w:jc w:val="center"/>
              <w:rPr>
                <w:sz w:val="18"/>
                <w:szCs w:val="18"/>
              </w:rPr>
            </w:pPr>
            <w:r w:rsidRPr="00A1781D">
              <w:rPr>
                <w:sz w:val="18"/>
                <w:szCs w:val="18"/>
              </w:rPr>
              <w:t>1</w:t>
            </w:r>
          </w:p>
        </w:tc>
        <w:tc>
          <w:tcPr>
            <w:tcW w:w="2160" w:type="dxa"/>
          </w:tcPr>
          <w:p w:rsidR="007B21AB" w:rsidRPr="00A1781D" w:rsidRDefault="007B21AB" w:rsidP="004F30C6">
            <w:pPr>
              <w:jc w:val="center"/>
              <w:rPr>
                <w:sz w:val="18"/>
                <w:szCs w:val="18"/>
              </w:rPr>
            </w:pPr>
            <w:r w:rsidRPr="00A1781D">
              <w:rPr>
                <w:sz w:val="18"/>
                <w:szCs w:val="18"/>
              </w:rPr>
              <w:t>*</w:t>
            </w:r>
          </w:p>
        </w:tc>
        <w:tc>
          <w:tcPr>
            <w:tcW w:w="720" w:type="dxa"/>
          </w:tcPr>
          <w:p w:rsidR="007B21AB" w:rsidRPr="00A1781D" w:rsidRDefault="007B21AB" w:rsidP="004F30C6">
            <w:pPr>
              <w:jc w:val="center"/>
              <w:rPr>
                <w:sz w:val="18"/>
                <w:szCs w:val="18"/>
              </w:rPr>
            </w:pPr>
            <w:r w:rsidRPr="00A1781D">
              <w:rPr>
                <w:sz w:val="18"/>
                <w:szCs w:val="18"/>
              </w:rPr>
              <w:t>4</w:t>
            </w:r>
          </w:p>
        </w:tc>
        <w:tc>
          <w:tcPr>
            <w:tcW w:w="680" w:type="dxa"/>
          </w:tcPr>
          <w:p w:rsidR="007B21AB" w:rsidRPr="00A1781D" w:rsidRDefault="007B21AB" w:rsidP="004F30C6">
            <w:pPr>
              <w:rPr>
                <w:sz w:val="18"/>
                <w:szCs w:val="18"/>
                <w:lang w:val="en-US"/>
              </w:rPr>
            </w:pPr>
            <w:r w:rsidRPr="00A1781D">
              <w:rPr>
                <w:sz w:val="18"/>
                <w:szCs w:val="18"/>
                <w:lang w:val="en-US"/>
              </w:rPr>
              <w:t>&gt;=</w:t>
            </w:r>
          </w:p>
        </w:tc>
        <w:tc>
          <w:tcPr>
            <w:tcW w:w="2340" w:type="dxa"/>
          </w:tcPr>
          <w:p w:rsidR="007B21AB" w:rsidRPr="00A1781D" w:rsidRDefault="007B21AB" w:rsidP="004F30C6">
            <w:pPr>
              <w:rPr>
                <w:sz w:val="18"/>
                <w:szCs w:val="18"/>
                <w:lang w:val="en-US"/>
              </w:rPr>
            </w:pPr>
            <w:r w:rsidRPr="00A1781D">
              <w:rPr>
                <w:sz w:val="18"/>
                <w:szCs w:val="18"/>
                <w:lang w:val="en-US"/>
              </w:rPr>
              <w:t>*</w:t>
            </w:r>
          </w:p>
        </w:tc>
        <w:tc>
          <w:tcPr>
            <w:tcW w:w="700" w:type="dxa"/>
          </w:tcPr>
          <w:p w:rsidR="007B21AB" w:rsidRPr="00A1781D" w:rsidRDefault="007B21AB" w:rsidP="004F30C6">
            <w:pPr>
              <w:rPr>
                <w:sz w:val="18"/>
                <w:szCs w:val="18"/>
                <w:lang w:val="en-US"/>
              </w:rPr>
            </w:pPr>
            <w:r w:rsidRPr="00A1781D">
              <w:rPr>
                <w:sz w:val="18"/>
                <w:szCs w:val="18"/>
                <w:lang w:val="en-US"/>
              </w:rPr>
              <w:t>5</w:t>
            </w:r>
          </w:p>
        </w:tc>
        <w:tc>
          <w:tcPr>
            <w:tcW w:w="2755" w:type="dxa"/>
          </w:tcPr>
          <w:p w:rsidR="007B21AB" w:rsidRPr="00A1781D" w:rsidRDefault="00DC58E8" w:rsidP="00DC58E8">
            <w:pPr>
              <w:rPr>
                <w:sz w:val="18"/>
                <w:szCs w:val="18"/>
              </w:rPr>
            </w:pPr>
            <w:r w:rsidRPr="00A1781D">
              <w:rPr>
                <w:sz w:val="18"/>
                <w:szCs w:val="18"/>
              </w:rPr>
              <w:t xml:space="preserve">Сумма просроченной задолженности превышает сумму задолженности по выданным авансам </w:t>
            </w:r>
            <w:r w:rsidR="00EE5820">
              <w:rPr>
                <w:sz w:val="18"/>
                <w:szCs w:val="18"/>
              </w:rPr>
              <w:t>–</w:t>
            </w:r>
            <w:r w:rsidRPr="00A1781D">
              <w:rPr>
                <w:sz w:val="18"/>
                <w:szCs w:val="18"/>
              </w:rPr>
              <w:t xml:space="preserve"> недопустимо</w:t>
            </w:r>
          </w:p>
        </w:tc>
      </w:tr>
      <w:tr w:rsidR="00DC58E8" w:rsidRPr="00A1781D" w:rsidTr="006A68D4">
        <w:tc>
          <w:tcPr>
            <w:tcW w:w="500" w:type="dxa"/>
          </w:tcPr>
          <w:p w:rsidR="00DC58E8" w:rsidRPr="00A1781D" w:rsidRDefault="00DC58E8" w:rsidP="004F30C6">
            <w:pPr>
              <w:spacing w:line="360" w:lineRule="auto"/>
              <w:rPr>
                <w:sz w:val="18"/>
                <w:szCs w:val="18"/>
              </w:rPr>
            </w:pPr>
            <w:r w:rsidRPr="00A1781D">
              <w:rPr>
                <w:sz w:val="18"/>
                <w:szCs w:val="18"/>
              </w:rPr>
              <w:t>10</w:t>
            </w:r>
          </w:p>
        </w:tc>
        <w:tc>
          <w:tcPr>
            <w:tcW w:w="693" w:type="dxa"/>
          </w:tcPr>
          <w:p w:rsidR="00DC58E8" w:rsidRPr="00A1781D" w:rsidRDefault="00DC58E8" w:rsidP="004F30C6">
            <w:pPr>
              <w:jc w:val="center"/>
              <w:rPr>
                <w:sz w:val="18"/>
                <w:szCs w:val="18"/>
              </w:rPr>
            </w:pPr>
            <w:r w:rsidRPr="00A1781D">
              <w:rPr>
                <w:sz w:val="18"/>
                <w:szCs w:val="18"/>
              </w:rPr>
              <w:t>1</w:t>
            </w:r>
          </w:p>
        </w:tc>
        <w:tc>
          <w:tcPr>
            <w:tcW w:w="2160" w:type="dxa"/>
          </w:tcPr>
          <w:p w:rsidR="00DC58E8" w:rsidRPr="00A1781D" w:rsidRDefault="00DC58E8" w:rsidP="004F30C6">
            <w:pPr>
              <w:jc w:val="center"/>
              <w:rPr>
                <w:sz w:val="18"/>
                <w:szCs w:val="18"/>
              </w:rPr>
            </w:pPr>
            <w:r w:rsidRPr="00A1781D">
              <w:rPr>
                <w:sz w:val="18"/>
                <w:szCs w:val="18"/>
              </w:rPr>
              <w:t>*</w:t>
            </w:r>
          </w:p>
        </w:tc>
        <w:tc>
          <w:tcPr>
            <w:tcW w:w="720" w:type="dxa"/>
          </w:tcPr>
          <w:p w:rsidR="00DC58E8" w:rsidRPr="00A1781D" w:rsidRDefault="00DC58E8" w:rsidP="004F30C6">
            <w:pPr>
              <w:jc w:val="center"/>
              <w:rPr>
                <w:sz w:val="18"/>
                <w:szCs w:val="18"/>
              </w:rPr>
            </w:pPr>
            <w:r w:rsidRPr="00A1781D">
              <w:rPr>
                <w:sz w:val="18"/>
                <w:szCs w:val="18"/>
              </w:rPr>
              <w:t>5</w:t>
            </w:r>
          </w:p>
        </w:tc>
        <w:tc>
          <w:tcPr>
            <w:tcW w:w="680" w:type="dxa"/>
          </w:tcPr>
          <w:p w:rsidR="00DC58E8" w:rsidRPr="00A1781D" w:rsidRDefault="00DC58E8" w:rsidP="004F30C6">
            <w:pPr>
              <w:rPr>
                <w:sz w:val="18"/>
                <w:szCs w:val="18"/>
              </w:rPr>
            </w:pPr>
            <w:r w:rsidRPr="00A1781D">
              <w:rPr>
                <w:sz w:val="18"/>
                <w:szCs w:val="18"/>
                <w:lang w:val="en-US"/>
              </w:rPr>
              <w:t>&gt;=</w:t>
            </w:r>
          </w:p>
        </w:tc>
        <w:tc>
          <w:tcPr>
            <w:tcW w:w="2340" w:type="dxa"/>
          </w:tcPr>
          <w:p w:rsidR="00DC58E8" w:rsidRPr="00A1781D" w:rsidRDefault="00DC58E8" w:rsidP="00FF29C4">
            <w:pPr>
              <w:rPr>
                <w:sz w:val="18"/>
                <w:szCs w:val="18"/>
              </w:rPr>
            </w:pPr>
            <w:r w:rsidRPr="00A1781D">
              <w:rPr>
                <w:sz w:val="18"/>
                <w:szCs w:val="18"/>
                <w:lang w:val="en-US"/>
              </w:rPr>
              <w:t>*</w:t>
            </w:r>
          </w:p>
        </w:tc>
        <w:tc>
          <w:tcPr>
            <w:tcW w:w="700" w:type="dxa"/>
          </w:tcPr>
          <w:p w:rsidR="00DC58E8" w:rsidRPr="00A1781D" w:rsidRDefault="00DC58E8" w:rsidP="004F30C6">
            <w:pPr>
              <w:rPr>
                <w:sz w:val="18"/>
                <w:szCs w:val="18"/>
              </w:rPr>
            </w:pPr>
            <w:r w:rsidRPr="00A1781D">
              <w:rPr>
                <w:sz w:val="18"/>
                <w:szCs w:val="18"/>
              </w:rPr>
              <w:t>10</w:t>
            </w:r>
          </w:p>
        </w:tc>
        <w:tc>
          <w:tcPr>
            <w:tcW w:w="2755" w:type="dxa"/>
          </w:tcPr>
          <w:p w:rsidR="00DC58E8" w:rsidRPr="00A1781D" w:rsidRDefault="00DC58E8" w:rsidP="00DC58E8">
            <w:pPr>
              <w:rPr>
                <w:sz w:val="18"/>
                <w:szCs w:val="18"/>
              </w:rPr>
            </w:pPr>
            <w:r w:rsidRPr="00A1781D">
              <w:rPr>
                <w:sz w:val="18"/>
                <w:szCs w:val="18"/>
              </w:rPr>
              <w:t xml:space="preserve">Сумма обеспечения задолженности </w:t>
            </w:r>
            <w:proofErr w:type="gramStart"/>
            <w:r w:rsidRPr="00A1781D">
              <w:rPr>
                <w:sz w:val="18"/>
                <w:szCs w:val="18"/>
              </w:rPr>
              <w:t xml:space="preserve">превышает сумму просроченной задолженности </w:t>
            </w:r>
            <w:r w:rsidRPr="00A1781D" w:rsidDel="000C0B2A">
              <w:rPr>
                <w:sz w:val="18"/>
                <w:szCs w:val="18"/>
              </w:rPr>
              <w:t>превышает</w:t>
            </w:r>
            <w:proofErr w:type="gramEnd"/>
            <w:r w:rsidRPr="00A1781D" w:rsidDel="000C0B2A">
              <w:rPr>
                <w:sz w:val="18"/>
                <w:szCs w:val="18"/>
              </w:rPr>
              <w:t xml:space="preserve"> сумму обеспечения задолженности </w:t>
            </w:r>
            <w:r w:rsidRPr="00A1781D">
              <w:rPr>
                <w:sz w:val="18"/>
                <w:szCs w:val="18"/>
              </w:rPr>
              <w:t>– недопустимо</w:t>
            </w:r>
          </w:p>
        </w:tc>
      </w:tr>
      <w:tr w:rsidR="00DC58E8" w:rsidRPr="00A1781D" w:rsidTr="006A68D4">
        <w:tc>
          <w:tcPr>
            <w:tcW w:w="500" w:type="dxa"/>
          </w:tcPr>
          <w:p w:rsidR="00DC58E8" w:rsidRPr="00A1781D" w:rsidRDefault="00DC58E8" w:rsidP="004F30C6">
            <w:pPr>
              <w:spacing w:line="360" w:lineRule="auto"/>
              <w:rPr>
                <w:sz w:val="18"/>
                <w:szCs w:val="18"/>
              </w:rPr>
            </w:pPr>
            <w:r w:rsidRPr="00A1781D">
              <w:rPr>
                <w:sz w:val="18"/>
                <w:szCs w:val="18"/>
              </w:rPr>
              <w:t>11</w:t>
            </w:r>
          </w:p>
        </w:tc>
        <w:tc>
          <w:tcPr>
            <w:tcW w:w="693" w:type="dxa"/>
          </w:tcPr>
          <w:p w:rsidR="00DC58E8" w:rsidRPr="00A1781D" w:rsidRDefault="00DC58E8" w:rsidP="004F30C6">
            <w:pPr>
              <w:jc w:val="center"/>
              <w:rPr>
                <w:sz w:val="18"/>
                <w:szCs w:val="18"/>
              </w:rPr>
            </w:pPr>
            <w:r w:rsidRPr="00A1781D">
              <w:rPr>
                <w:sz w:val="18"/>
                <w:szCs w:val="18"/>
              </w:rPr>
              <w:t>1</w:t>
            </w:r>
          </w:p>
        </w:tc>
        <w:tc>
          <w:tcPr>
            <w:tcW w:w="2160" w:type="dxa"/>
          </w:tcPr>
          <w:p w:rsidR="00DC58E8" w:rsidRPr="00A1781D" w:rsidRDefault="00DC58E8" w:rsidP="004F30C6">
            <w:pPr>
              <w:jc w:val="center"/>
              <w:rPr>
                <w:sz w:val="18"/>
                <w:szCs w:val="18"/>
              </w:rPr>
            </w:pPr>
            <w:r w:rsidRPr="00A1781D">
              <w:rPr>
                <w:sz w:val="18"/>
                <w:szCs w:val="18"/>
              </w:rPr>
              <w:t>*</w:t>
            </w:r>
            <w:r w:rsidR="00904B41" w:rsidRPr="00A1781D">
              <w:rPr>
                <w:sz w:val="18"/>
                <w:szCs w:val="18"/>
              </w:rPr>
              <w:t>(кроме строки 060)</w:t>
            </w:r>
          </w:p>
        </w:tc>
        <w:tc>
          <w:tcPr>
            <w:tcW w:w="720" w:type="dxa"/>
          </w:tcPr>
          <w:p w:rsidR="00DC58E8" w:rsidRPr="00A1781D" w:rsidRDefault="00DC58E8" w:rsidP="004F30C6">
            <w:pPr>
              <w:jc w:val="center"/>
              <w:rPr>
                <w:sz w:val="18"/>
                <w:szCs w:val="18"/>
              </w:rPr>
            </w:pPr>
            <w:r w:rsidRPr="00A1781D">
              <w:rPr>
                <w:sz w:val="18"/>
                <w:szCs w:val="18"/>
              </w:rPr>
              <w:t>5</w:t>
            </w:r>
          </w:p>
        </w:tc>
        <w:tc>
          <w:tcPr>
            <w:tcW w:w="680" w:type="dxa"/>
          </w:tcPr>
          <w:p w:rsidR="00DC58E8" w:rsidRPr="00A1781D" w:rsidRDefault="00DC58E8" w:rsidP="004F30C6">
            <w:pPr>
              <w:rPr>
                <w:sz w:val="18"/>
                <w:szCs w:val="18"/>
              </w:rPr>
            </w:pPr>
            <w:r w:rsidRPr="00A1781D">
              <w:rPr>
                <w:sz w:val="18"/>
                <w:szCs w:val="18"/>
                <w:lang w:val="en-US"/>
              </w:rPr>
              <w:t>&gt;=</w:t>
            </w:r>
          </w:p>
        </w:tc>
        <w:tc>
          <w:tcPr>
            <w:tcW w:w="2340" w:type="dxa"/>
          </w:tcPr>
          <w:p w:rsidR="00DC58E8" w:rsidRPr="00A1781D" w:rsidRDefault="00DC58E8" w:rsidP="00FF29C4">
            <w:pPr>
              <w:rPr>
                <w:sz w:val="18"/>
                <w:szCs w:val="18"/>
              </w:rPr>
            </w:pPr>
            <w:r w:rsidRPr="00A1781D">
              <w:rPr>
                <w:sz w:val="18"/>
                <w:szCs w:val="18"/>
                <w:lang w:val="en-US"/>
              </w:rPr>
              <w:t>*</w:t>
            </w:r>
            <w:r w:rsidR="00904B41" w:rsidRPr="00A1781D">
              <w:rPr>
                <w:sz w:val="18"/>
                <w:szCs w:val="18"/>
              </w:rPr>
              <w:t>(кроме строки 060)</w:t>
            </w:r>
          </w:p>
        </w:tc>
        <w:tc>
          <w:tcPr>
            <w:tcW w:w="700" w:type="dxa"/>
          </w:tcPr>
          <w:p w:rsidR="00DC58E8" w:rsidRPr="00A1781D" w:rsidRDefault="00DC58E8" w:rsidP="004F30C6">
            <w:pPr>
              <w:rPr>
                <w:sz w:val="18"/>
                <w:szCs w:val="18"/>
              </w:rPr>
            </w:pPr>
            <w:r w:rsidRPr="00A1781D">
              <w:rPr>
                <w:sz w:val="18"/>
                <w:szCs w:val="18"/>
              </w:rPr>
              <w:t>11</w:t>
            </w:r>
          </w:p>
        </w:tc>
        <w:tc>
          <w:tcPr>
            <w:tcW w:w="2755" w:type="dxa"/>
          </w:tcPr>
          <w:p w:rsidR="00DC58E8" w:rsidRPr="00A1781D" w:rsidRDefault="00DC58E8" w:rsidP="00FF29C4">
            <w:pPr>
              <w:rPr>
                <w:sz w:val="18"/>
                <w:szCs w:val="18"/>
              </w:rPr>
            </w:pPr>
            <w:r w:rsidRPr="00A1781D">
              <w:rPr>
                <w:sz w:val="18"/>
                <w:szCs w:val="18"/>
              </w:rPr>
              <w:t xml:space="preserve">Сумма задолженности, направленной в суд, превышает сумму просроченной задолженности </w:t>
            </w:r>
            <w:r w:rsidR="00EE5820">
              <w:rPr>
                <w:sz w:val="18"/>
                <w:szCs w:val="18"/>
              </w:rPr>
              <w:t>–</w:t>
            </w:r>
            <w:r w:rsidRPr="00A1781D">
              <w:rPr>
                <w:sz w:val="18"/>
                <w:szCs w:val="18"/>
              </w:rPr>
              <w:t xml:space="preserve"> недопустимо</w:t>
            </w:r>
          </w:p>
        </w:tc>
      </w:tr>
      <w:tr w:rsidR="00904B41" w:rsidRPr="00A1781D" w:rsidTr="006A68D4">
        <w:tc>
          <w:tcPr>
            <w:tcW w:w="500" w:type="dxa"/>
          </w:tcPr>
          <w:p w:rsidR="00904B41" w:rsidRPr="00A1781D" w:rsidRDefault="00904B41" w:rsidP="004F30C6">
            <w:pPr>
              <w:spacing w:line="360" w:lineRule="auto"/>
              <w:rPr>
                <w:sz w:val="18"/>
                <w:szCs w:val="18"/>
              </w:rPr>
            </w:pPr>
            <w:r w:rsidRPr="00A1781D">
              <w:rPr>
                <w:sz w:val="18"/>
                <w:szCs w:val="18"/>
              </w:rPr>
              <w:t>12</w:t>
            </w:r>
          </w:p>
        </w:tc>
        <w:tc>
          <w:tcPr>
            <w:tcW w:w="693" w:type="dxa"/>
          </w:tcPr>
          <w:p w:rsidR="00904B41" w:rsidRPr="00A1781D" w:rsidRDefault="00904B41" w:rsidP="004F30C6">
            <w:pPr>
              <w:jc w:val="center"/>
              <w:rPr>
                <w:sz w:val="18"/>
                <w:szCs w:val="18"/>
              </w:rPr>
            </w:pPr>
            <w:r w:rsidRPr="00A1781D">
              <w:rPr>
                <w:sz w:val="18"/>
                <w:szCs w:val="18"/>
              </w:rPr>
              <w:t>1</w:t>
            </w:r>
          </w:p>
        </w:tc>
        <w:tc>
          <w:tcPr>
            <w:tcW w:w="2160" w:type="dxa"/>
          </w:tcPr>
          <w:p w:rsidR="00904B41" w:rsidRPr="00A1781D" w:rsidRDefault="00904B41" w:rsidP="004F30C6">
            <w:pPr>
              <w:jc w:val="center"/>
              <w:rPr>
                <w:sz w:val="18"/>
                <w:szCs w:val="18"/>
              </w:rPr>
            </w:pPr>
            <w:r w:rsidRPr="00A1781D">
              <w:rPr>
                <w:sz w:val="18"/>
                <w:szCs w:val="18"/>
              </w:rPr>
              <w:t>060</w:t>
            </w:r>
          </w:p>
        </w:tc>
        <w:tc>
          <w:tcPr>
            <w:tcW w:w="720" w:type="dxa"/>
          </w:tcPr>
          <w:p w:rsidR="00904B41" w:rsidRPr="00A1781D" w:rsidRDefault="00904B41" w:rsidP="004F30C6">
            <w:pPr>
              <w:jc w:val="center"/>
              <w:rPr>
                <w:sz w:val="18"/>
                <w:szCs w:val="18"/>
              </w:rPr>
            </w:pPr>
            <w:r w:rsidRPr="00A1781D">
              <w:rPr>
                <w:sz w:val="18"/>
                <w:szCs w:val="18"/>
              </w:rPr>
              <w:t>4</w:t>
            </w:r>
          </w:p>
        </w:tc>
        <w:tc>
          <w:tcPr>
            <w:tcW w:w="680" w:type="dxa"/>
          </w:tcPr>
          <w:p w:rsidR="00904B41" w:rsidRPr="00A1781D" w:rsidRDefault="00904B41" w:rsidP="004F30C6">
            <w:pPr>
              <w:rPr>
                <w:sz w:val="18"/>
                <w:szCs w:val="18"/>
                <w:lang w:val="en-US"/>
              </w:rPr>
            </w:pPr>
            <w:r w:rsidRPr="00A1781D">
              <w:rPr>
                <w:sz w:val="18"/>
                <w:szCs w:val="18"/>
                <w:lang w:val="en-US"/>
              </w:rPr>
              <w:t>&gt;=</w:t>
            </w:r>
          </w:p>
        </w:tc>
        <w:tc>
          <w:tcPr>
            <w:tcW w:w="2340" w:type="dxa"/>
          </w:tcPr>
          <w:p w:rsidR="00904B41" w:rsidRPr="00A1781D" w:rsidRDefault="00904B41" w:rsidP="00FF29C4">
            <w:pPr>
              <w:rPr>
                <w:sz w:val="18"/>
                <w:szCs w:val="18"/>
              </w:rPr>
            </w:pPr>
            <w:r w:rsidRPr="00A1781D">
              <w:rPr>
                <w:sz w:val="18"/>
                <w:szCs w:val="18"/>
              </w:rPr>
              <w:t>060</w:t>
            </w:r>
          </w:p>
        </w:tc>
        <w:tc>
          <w:tcPr>
            <w:tcW w:w="700" w:type="dxa"/>
          </w:tcPr>
          <w:p w:rsidR="00904B41" w:rsidRPr="00A1781D" w:rsidRDefault="00904B41" w:rsidP="004F30C6">
            <w:pPr>
              <w:rPr>
                <w:sz w:val="18"/>
                <w:szCs w:val="18"/>
              </w:rPr>
            </w:pPr>
            <w:r w:rsidRPr="00A1781D">
              <w:rPr>
                <w:sz w:val="18"/>
                <w:szCs w:val="18"/>
              </w:rPr>
              <w:t>11</w:t>
            </w:r>
          </w:p>
        </w:tc>
        <w:tc>
          <w:tcPr>
            <w:tcW w:w="2755" w:type="dxa"/>
          </w:tcPr>
          <w:p w:rsidR="00904B41" w:rsidRPr="00A1781D" w:rsidRDefault="00904B41" w:rsidP="00904B41">
            <w:pPr>
              <w:rPr>
                <w:sz w:val="18"/>
                <w:szCs w:val="18"/>
              </w:rPr>
            </w:pPr>
            <w:r w:rsidRPr="00A1781D">
              <w:rPr>
                <w:sz w:val="18"/>
                <w:szCs w:val="18"/>
              </w:rPr>
              <w:t xml:space="preserve">Сумма задолженности, направленной в суд, превышает общую сумму задолженности </w:t>
            </w:r>
            <w:r w:rsidR="00EE5820">
              <w:rPr>
                <w:sz w:val="18"/>
                <w:szCs w:val="18"/>
              </w:rPr>
              <w:t>–</w:t>
            </w:r>
            <w:r w:rsidRPr="00A1781D">
              <w:rPr>
                <w:sz w:val="18"/>
                <w:szCs w:val="18"/>
              </w:rPr>
              <w:t xml:space="preserve"> недопустимо</w:t>
            </w:r>
          </w:p>
        </w:tc>
      </w:tr>
    </w:tbl>
    <w:p w:rsidR="00226380" w:rsidRPr="00A1781D" w:rsidRDefault="00226380" w:rsidP="00A13998">
      <w:pPr>
        <w:rPr>
          <w:sz w:val="18"/>
          <w:szCs w:val="18"/>
        </w:rPr>
      </w:pPr>
    </w:p>
    <w:p w:rsidR="00226380" w:rsidRPr="00A1781D" w:rsidRDefault="00370E4F" w:rsidP="00A13998">
      <w:pPr>
        <w:rPr>
          <w:sz w:val="18"/>
          <w:szCs w:val="18"/>
        </w:rPr>
      </w:pPr>
      <w:proofErr w:type="spellStart"/>
      <w:r w:rsidRPr="00A1781D">
        <w:rPr>
          <w:sz w:val="18"/>
          <w:szCs w:val="18"/>
        </w:rPr>
        <w:t>Междокументны</w:t>
      </w:r>
      <w:r w:rsidR="00DC58E8" w:rsidRPr="00A1781D">
        <w:rPr>
          <w:sz w:val="18"/>
          <w:szCs w:val="18"/>
        </w:rPr>
        <w:t>й</w:t>
      </w:r>
      <w:proofErr w:type="spellEnd"/>
      <w:r w:rsidRPr="00A1781D">
        <w:rPr>
          <w:sz w:val="18"/>
          <w:szCs w:val="18"/>
        </w:rPr>
        <w:t xml:space="preserve"> контроль Расшифровки</w:t>
      </w:r>
      <w:r w:rsidR="00DC58E8" w:rsidRPr="00A1781D">
        <w:rPr>
          <w:sz w:val="18"/>
          <w:szCs w:val="18"/>
        </w:rPr>
        <w:t xml:space="preserve"> </w:t>
      </w:r>
      <w:r w:rsidR="00B9073A" w:rsidRPr="00A1781D">
        <w:rPr>
          <w:sz w:val="18"/>
          <w:szCs w:val="18"/>
        </w:rPr>
        <w:t xml:space="preserve">ф. 0503191 </w:t>
      </w:r>
      <w:r w:rsidR="00DC58E8" w:rsidRPr="00A1781D">
        <w:rPr>
          <w:sz w:val="18"/>
          <w:szCs w:val="18"/>
        </w:rPr>
        <w:t xml:space="preserve">(раздел 1)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BC475B" w:rsidRPr="00A1781D" w:rsidTr="00BC475B">
        <w:trPr>
          <w:trHeight w:val="617"/>
        </w:trPr>
        <w:tc>
          <w:tcPr>
            <w:tcW w:w="426" w:type="dxa"/>
          </w:tcPr>
          <w:p w:rsidR="000642AC" w:rsidRPr="00A1781D" w:rsidRDefault="000642AC" w:rsidP="00DC58E8">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0642AC" w:rsidRPr="00A1781D" w:rsidRDefault="000642AC" w:rsidP="00DC58E8">
            <w:pPr>
              <w:ind w:left="-108" w:right="-78"/>
              <w:jc w:val="center"/>
              <w:rPr>
                <w:sz w:val="18"/>
                <w:szCs w:val="18"/>
              </w:rPr>
            </w:pPr>
            <w:r w:rsidRPr="00A1781D">
              <w:rPr>
                <w:sz w:val="18"/>
                <w:szCs w:val="18"/>
              </w:rPr>
              <w:t>Код формы</w:t>
            </w:r>
          </w:p>
        </w:tc>
        <w:tc>
          <w:tcPr>
            <w:tcW w:w="992" w:type="dxa"/>
          </w:tcPr>
          <w:p w:rsidR="000642AC" w:rsidRPr="00A1781D" w:rsidRDefault="000642AC" w:rsidP="00DC58E8">
            <w:pPr>
              <w:jc w:val="center"/>
              <w:rPr>
                <w:sz w:val="18"/>
                <w:szCs w:val="18"/>
              </w:rPr>
            </w:pPr>
            <w:r w:rsidRPr="00A1781D">
              <w:rPr>
                <w:sz w:val="18"/>
                <w:szCs w:val="18"/>
              </w:rPr>
              <w:t>Показатель связанно</w:t>
            </w:r>
            <w:r w:rsidRPr="00A1781D">
              <w:rPr>
                <w:sz w:val="18"/>
                <w:szCs w:val="18"/>
              </w:rPr>
              <w:lastRenderedPageBreak/>
              <w:t>й формы</w:t>
            </w:r>
          </w:p>
        </w:tc>
        <w:tc>
          <w:tcPr>
            <w:tcW w:w="567" w:type="dxa"/>
          </w:tcPr>
          <w:p w:rsidR="000642AC" w:rsidRPr="00A1781D" w:rsidRDefault="000642AC" w:rsidP="00DC58E8">
            <w:pPr>
              <w:jc w:val="center"/>
              <w:rPr>
                <w:sz w:val="18"/>
                <w:szCs w:val="18"/>
              </w:rPr>
            </w:pPr>
            <w:r w:rsidRPr="00A1781D">
              <w:rPr>
                <w:sz w:val="18"/>
                <w:szCs w:val="18"/>
              </w:rPr>
              <w:lastRenderedPageBreak/>
              <w:t>Строка</w:t>
            </w:r>
          </w:p>
        </w:tc>
        <w:tc>
          <w:tcPr>
            <w:tcW w:w="567" w:type="dxa"/>
          </w:tcPr>
          <w:p w:rsidR="000642AC" w:rsidRPr="00A1781D" w:rsidRDefault="000642AC" w:rsidP="00DC58E8">
            <w:pPr>
              <w:jc w:val="center"/>
              <w:rPr>
                <w:sz w:val="18"/>
                <w:szCs w:val="18"/>
              </w:rPr>
            </w:pPr>
            <w:r w:rsidRPr="00A1781D">
              <w:rPr>
                <w:sz w:val="18"/>
                <w:szCs w:val="18"/>
              </w:rPr>
              <w:t>Графа</w:t>
            </w:r>
          </w:p>
        </w:tc>
        <w:tc>
          <w:tcPr>
            <w:tcW w:w="863" w:type="dxa"/>
          </w:tcPr>
          <w:p w:rsidR="000642AC" w:rsidRPr="00A1781D" w:rsidRDefault="000642AC" w:rsidP="00DC58E8">
            <w:pPr>
              <w:jc w:val="center"/>
              <w:rPr>
                <w:sz w:val="18"/>
                <w:szCs w:val="18"/>
              </w:rPr>
            </w:pPr>
            <w:r w:rsidRPr="00A1781D">
              <w:rPr>
                <w:sz w:val="18"/>
                <w:szCs w:val="18"/>
              </w:rPr>
              <w:t>Соотношение</w:t>
            </w:r>
          </w:p>
        </w:tc>
        <w:tc>
          <w:tcPr>
            <w:tcW w:w="950" w:type="dxa"/>
          </w:tcPr>
          <w:p w:rsidR="000642AC" w:rsidRPr="00A1781D" w:rsidRDefault="000642AC" w:rsidP="00DC58E8">
            <w:pPr>
              <w:jc w:val="center"/>
              <w:rPr>
                <w:sz w:val="18"/>
                <w:szCs w:val="18"/>
              </w:rPr>
            </w:pPr>
            <w:r w:rsidRPr="00A1781D">
              <w:rPr>
                <w:sz w:val="18"/>
                <w:szCs w:val="18"/>
              </w:rPr>
              <w:t>Связанная форма</w:t>
            </w:r>
          </w:p>
        </w:tc>
        <w:tc>
          <w:tcPr>
            <w:tcW w:w="1559" w:type="dxa"/>
          </w:tcPr>
          <w:p w:rsidR="000642AC" w:rsidRPr="00A1781D" w:rsidRDefault="000642AC" w:rsidP="00DC58E8">
            <w:pPr>
              <w:jc w:val="center"/>
              <w:rPr>
                <w:sz w:val="18"/>
                <w:szCs w:val="18"/>
              </w:rPr>
            </w:pPr>
            <w:r w:rsidRPr="00A1781D">
              <w:rPr>
                <w:sz w:val="18"/>
                <w:szCs w:val="18"/>
              </w:rPr>
              <w:t>Показатель связанной формы</w:t>
            </w:r>
          </w:p>
        </w:tc>
        <w:tc>
          <w:tcPr>
            <w:tcW w:w="567" w:type="dxa"/>
          </w:tcPr>
          <w:p w:rsidR="000642AC" w:rsidRPr="00A1781D" w:rsidRDefault="000642AC" w:rsidP="00DC58E8">
            <w:pPr>
              <w:jc w:val="center"/>
              <w:rPr>
                <w:sz w:val="18"/>
                <w:szCs w:val="18"/>
              </w:rPr>
            </w:pPr>
            <w:r w:rsidRPr="00A1781D">
              <w:rPr>
                <w:sz w:val="18"/>
                <w:szCs w:val="18"/>
              </w:rPr>
              <w:t>Строка</w:t>
            </w:r>
          </w:p>
        </w:tc>
        <w:tc>
          <w:tcPr>
            <w:tcW w:w="567" w:type="dxa"/>
          </w:tcPr>
          <w:p w:rsidR="000642AC" w:rsidRPr="00A1781D" w:rsidRDefault="000642AC" w:rsidP="00DC58E8">
            <w:pPr>
              <w:jc w:val="center"/>
              <w:rPr>
                <w:sz w:val="18"/>
                <w:szCs w:val="18"/>
              </w:rPr>
            </w:pPr>
            <w:r w:rsidRPr="00A1781D">
              <w:rPr>
                <w:sz w:val="18"/>
                <w:szCs w:val="18"/>
              </w:rPr>
              <w:t>Графа</w:t>
            </w:r>
          </w:p>
        </w:tc>
        <w:tc>
          <w:tcPr>
            <w:tcW w:w="2268" w:type="dxa"/>
          </w:tcPr>
          <w:p w:rsidR="000642AC" w:rsidRPr="00A1781D" w:rsidRDefault="000642AC" w:rsidP="00DC58E8">
            <w:pPr>
              <w:jc w:val="center"/>
              <w:rPr>
                <w:sz w:val="18"/>
                <w:szCs w:val="18"/>
              </w:rPr>
            </w:pPr>
            <w:r w:rsidRPr="00A1781D">
              <w:rPr>
                <w:sz w:val="18"/>
                <w:szCs w:val="18"/>
              </w:rPr>
              <w:t>Контроль показателей</w:t>
            </w:r>
          </w:p>
        </w:tc>
      </w:tr>
      <w:tr w:rsidR="00BC475B" w:rsidRPr="00A1781D" w:rsidTr="00BC475B">
        <w:trPr>
          <w:trHeight w:val="1240"/>
        </w:trPr>
        <w:tc>
          <w:tcPr>
            <w:tcW w:w="426" w:type="dxa"/>
          </w:tcPr>
          <w:p w:rsidR="00BC475B" w:rsidRPr="00A1781D" w:rsidRDefault="00BC475B" w:rsidP="00BC475B">
            <w:pPr>
              <w:jc w:val="center"/>
              <w:rPr>
                <w:sz w:val="18"/>
                <w:szCs w:val="18"/>
              </w:rPr>
            </w:pPr>
            <w:r w:rsidRPr="00A1781D">
              <w:rPr>
                <w:sz w:val="18"/>
                <w:szCs w:val="18"/>
              </w:rPr>
              <w:lastRenderedPageBreak/>
              <w:t>1</w:t>
            </w:r>
          </w:p>
          <w:p w:rsidR="00BC475B" w:rsidRPr="00A1781D" w:rsidRDefault="00BC475B" w:rsidP="00362D9A">
            <w:pPr>
              <w:rPr>
                <w:sz w:val="18"/>
                <w:szCs w:val="18"/>
              </w:rPr>
            </w:pPr>
          </w:p>
        </w:tc>
        <w:tc>
          <w:tcPr>
            <w:tcW w:w="880" w:type="dxa"/>
          </w:tcPr>
          <w:p w:rsidR="00BC475B" w:rsidRPr="00A1781D" w:rsidRDefault="00BC475B" w:rsidP="00DC58E8">
            <w:pPr>
              <w:ind w:left="-108" w:right="-78"/>
              <w:jc w:val="center"/>
              <w:rPr>
                <w:sz w:val="18"/>
                <w:szCs w:val="18"/>
              </w:rPr>
            </w:pPr>
            <w:r w:rsidRPr="00A1781D">
              <w:rPr>
                <w:sz w:val="18"/>
                <w:szCs w:val="18"/>
              </w:rPr>
              <w:t>0503169</w:t>
            </w:r>
          </w:p>
        </w:tc>
        <w:tc>
          <w:tcPr>
            <w:tcW w:w="992" w:type="dxa"/>
          </w:tcPr>
          <w:p w:rsidR="00BC475B" w:rsidRPr="00A1781D" w:rsidRDefault="00BC475B" w:rsidP="00BC475B">
            <w:pPr>
              <w:rPr>
                <w:sz w:val="18"/>
                <w:szCs w:val="18"/>
              </w:rPr>
            </w:pPr>
            <w:r w:rsidRPr="00A1781D">
              <w:rPr>
                <w:sz w:val="18"/>
                <w:szCs w:val="18"/>
              </w:rPr>
              <w:t xml:space="preserve">Сумма строк «Итого по коду счета» по счетам 1206 </w:t>
            </w:r>
            <w:proofErr w:type="spellStart"/>
            <w:r w:rsidRPr="00A1781D">
              <w:rPr>
                <w:sz w:val="18"/>
                <w:szCs w:val="18"/>
              </w:rPr>
              <w:t>хх</w:t>
            </w:r>
            <w:proofErr w:type="spellEnd"/>
            <w:r w:rsidRPr="00A1781D">
              <w:rPr>
                <w:sz w:val="18"/>
                <w:szCs w:val="18"/>
              </w:rPr>
              <w:t xml:space="preserve"> 000</w:t>
            </w:r>
          </w:p>
        </w:tc>
        <w:tc>
          <w:tcPr>
            <w:tcW w:w="567" w:type="dxa"/>
          </w:tcPr>
          <w:p w:rsidR="00BC475B" w:rsidRPr="00A1781D" w:rsidRDefault="00BC475B" w:rsidP="00DC58E8">
            <w:pPr>
              <w:rPr>
                <w:sz w:val="18"/>
                <w:szCs w:val="18"/>
              </w:rPr>
            </w:pPr>
          </w:p>
        </w:tc>
        <w:tc>
          <w:tcPr>
            <w:tcW w:w="567" w:type="dxa"/>
          </w:tcPr>
          <w:p w:rsidR="00BC475B" w:rsidRPr="00A1781D" w:rsidRDefault="008C1FAB" w:rsidP="00DC58E8">
            <w:pPr>
              <w:rPr>
                <w:sz w:val="18"/>
                <w:szCs w:val="18"/>
              </w:rPr>
            </w:pPr>
            <w:r w:rsidRPr="00A1781D">
              <w:rPr>
                <w:sz w:val="18"/>
                <w:szCs w:val="18"/>
              </w:rPr>
              <w:t>9</w:t>
            </w:r>
          </w:p>
        </w:tc>
        <w:tc>
          <w:tcPr>
            <w:tcW w:w="863" w:type="dxa"/>
          </w:tcPr>
          <w:p w:rsidR="00BC475B" w:rsidRPr="00A1781D" w:rsidRDefault="00BC475B" w:rsidP="00BC475B">
            <w:pPr>
              <w:rPr>
                <w:sz w:val="18"/>
                <w:szCs w:val="18"/>
              </w:rPr>
            </w:pPr>
            <w:r w:rsidRPr="00A1781D">
              <w:rPr>
                <w:sz w:val="18"/>
                <w:szCs w:val="18"/>
              </w:rPr>
              <w:t>=</w:t>
            </w:r>
          </w:p>
        </w:tc>
        <w:tc>
          <w:tcPr>
            <w:tcW w:w="950" w:type="dxa"/>
          </w:tcPr>
          <w:p w:rsidR="00BC475B" w:rsidRPr="00A1781D" w:rsidRDefault="00BC475B" w:rsidP="00BD1BAA">
            <w:pPr>
              <w:rPr>
                <w:sz w:val="18"/>
                <w:szCs w:val="18"/>
              </w:rPr>
            </w:pPr>
            <w:r w:rsidRPr="00A1781D">
              <w:rPr>
                <w:sz w:val="18"/>
                <w:szCs w:val="18"/>
              </w:rPr>
              <w:t xml:space="preserve">Расшифровка </w:t>
            </w:r>
          </w:p>
        </w:tc>
        <w:tc>
          <w:tcPr>
            <w:tcW w:w="1559" w:type="dxa"/>
          </w:tcPr>
          <w:p w:rsidR="00BC475B" w:rsidRPr="00A1781D" w:rsidRDefault="00BC475B" w:rsidP="0060277D">
            <w:pPr>
              <w:rPr>
                <w:sz w:val="18"/>
                <w:szCs w:val="18"/>
              </w:rPr>
            </w:pPr>
          </w:p>
        </w:tc>
        <w:tc>
          <w:tcPr>
            <w:tcW w:w="567" w:type="dxa"/>
          </w:tcPr>
          <w:p w:rsidR="00BC475B" w:rsidRPr="00A1781D" w:rsidRDefault="00BC475B" w:rsidP="00362D9A">
            <w:pPr>
              <w:rPr>
                <w:sz w:val="18"/>
                <w:szCs w:val="18"/>
              </w:rPr>
            </w:pPr>
            <w:r w:rsidRPr="00A1781D">
              <w:rPr>
                <w:sz w:val="18"/>
                <w:szCs w:val="18"/>
              </w:rPr>
              <w:t>010</w:t>
            </w:r>
          </w:p>
        </w:tc>
        <w:tc>
          <w:tcPr>
            <w:tcW w:w="567" w:type="dxa"/>
          </w:tcPr>
          <w:p w:rsidR="00BC475B" w:rsidRPr="00A1781D" w:rsidRDefault="00BC475B" w:rsidP="00362D9A">
            <w:pPr>
              <w:rPr>
                <w:sz w:val="18"/>
                <w:szCs w:val="18"/>
              </w:rPr>
            </w:pPr>
            <w:r w:rsidRPr="00A1781D">
              <w:rPr>
                <w:sz w:val="18"/>
                <w:szCs w:val="18"/>
              </w:rPr>
              <w:t>4</w:t>
            </w:r>
          </w:p>
        </w:tc>
        <w:tc>
          <w:tcPr>
            <w:tcW w:w="2268" w:type="dxa"/>
          </w:tcPr>
          <w:p w:rsidR="00BC475B" w:rsidRPr="00A1781D" w:rsidRDefault="00BC475B" w:rsidP="00BD1BAA">
            <w:pPr>
              <w:rPr>
                <w:sz w:val="18"/>
                <w:szCs w:val="18"/>
              </w:rPr>
            </w:pPr>
            <w:r w:rsidRPr="00A1781D">
              <w:rPr>
                <w:sz w:val="18"/>
                <w:szCs w:val="18"/>
              </w:rPr>
              <w:t xml:space="preserve">Сумма дебиторской  задолженности по счету 1 206 00 000 в Сведениях ф. 0503169 не соответствует данным Расшифровки – </w:t>
            </w:r>
            <w:r w:rsidR="00BD1BAA" w:rsidRPr="00A1781D">
              <w:rPr>
                <w:sz w:val="18"/>
                <w:szCs w:val="18"/>
              </w:rPr>
              <w:t>недопустимо</w:t>
            </w:r>
            <w:r w:rsidRPr="00A1781D">
              <w:rPr>
                <w:sz w:val="18"/>
                <w:szCs w:val="18"/>
              </w:rPr>
              <w:t xml:space="preserve"> </w:t>
            </w:r>
          </w:p>
        </w:tc>
      </w:tr>
      <w:tr w:rsidR="007F17B8" w:rsidRPr="00A1781D" w:rsidTr="00BC475B">
        <w:trPr>
          <w:trHeight w:val="1240"/>
        </w:trPr>
        <w:tc>
          <w:tcPr>
            <w:tcW w:w="426" w:type="dxa"/>
          </w:tcPr>
          <w:p w:rsidR="007F17B8" w:rsidRPr="00A1781D" w:rsidRDefault="007F17B8" w:rsidP="00BC475B">
            <w:pPr>
              <w:jc w:val="center"/>
              <w:rPr>
                <w:sz w:val="18"/>
                <w:szCs w:val="18"/>
              </w:rPr>
            </w:pPr>
            <w:r w:rsidRPr="00A1781D">
              <w:rPr>
                <w:sz w:val="18"/>
                <w:szCs w:val="18"/>
              </w:rPr>
              <w:t>2</w:t>
            </w:r>
          </w:p>
        </w:tc>
        <w:tc>
          <w:tcPr>
            <w:tcW w:w="880" w:type="dxa"/>
          </w:tcPr>
          <w:p w:rsidR="007F17B8" w:rsidRPr="00A1781D" w:rsidRDefault="007F17B8" w:rsidP="00BC475B">
            <w:pPr>
              <w:ind w:left="-108" w:right="-78"/>
              <w:jc w:val="center"/>
              <w:rPr>
                <w:sz w:val="18"/>
                <w:szCs w:val="18"/>
              </w:rPr>
            </w:pPr>
            <w:r w:rsidRPr="00A1781D">
              <w:rPr>
                <w:sz w:val="18"/>
                <w:szCs w:val="18"/>
              </w:rPr>
              <w:t>0503169</w:t>
            </w:r>
          </w:p>
        </w:tc>
        <w:tc>
          <w:tcPr>
            <w:tcW w:w="992" w:type="dxa"/>
          </w:tcPr>
          <w:p w:rsidR="007F17B8" w:rsidRPr="00A1781D" w:rsidRDefault="007F17B8" w:rsidP="007F17B8">
            <w:pPr>
              <w:rPr>
                <w:sz w:val="18"/>
                <w:szCs w:val="18"/>
              </w:rPr>
            </w:pPr>
            <w:r w:rsidRPr="00A1781D">
              <w:rPr>
                <w:sz w:val="18"/>
                <w:szCs w:val="18"/>
              </w:rPr>
              <w:t xml:space="preserve">строка «Итого по коду счета» 1206 </w:t>
            </w:r>
            <w:proofErr w:type="spellStart"/>
            <w:r w:rsidRPr="00A1781D">
              <w:rPr>
                <w:sz w:val="18"/>
                <w:szCs w:val="18"/>
              </w:rPr>
              <w:t>хх</w:t>
            </w:r>
            <w:proofErr w:type="spellEnd"/>
            <w:r w:rsidRPr="00A1781D">
              <w:rPr>
                <w:sz w:val="18"/>
                <w:szCs w:val="18"/>
              </w:rPr>
              <w:t xml:space="preserve"> 000 (по каждому счету) </w:t>
            </w:r>
          </w:p>
        </w:tc>
        <w:tc>
          <w:tcPr>
            <w:tcW w:w="567" w:type="dxa"/>
          </w:tcPr>
          <w:p w:rsidR="007F17B8" w:rsidRPr="00A1781D" w:rsidRDefault="007F17B8" w:rsidP="00BC475B">
            <w:pPr>
              <w:rPr>
                <w:sz w:val="18"/>
                <w:szCs w:val="18"/>
              </w:rPr>
            </w:pPr>
          </w:p>
        </w:tc>
        <w:tc>
          <w:tcPr>
            <w:tcW w:w="567" w:type="dxa"/>
          </w:tcPr>
          <w:p w:rsidR="007F17B8" w:rsidRPr="00A1781D" w:rsidRDefault="008C1FAB" w:rsidP="00BC475B">
            <w:pPr>
              <w:rPr>
                <w:sz w:val="18"/>
                <w:szCs w:val="18"/>
              </w:rPr>
            </w:pPr>
            <w:r w:rsidRPr="00A1781D">
              <w:rPr>
                <w:sz w:val="18"/>
                <w:szCs w:val="18"/>
              </w:rPr>
              <w:t>9</w:t>
            </w:r>
          </w:p>
        </w:tc>
        <w:tc>
          <w:tcPr>
            <w:tcW w:w="863" w:type="dxa"/>
          </w:tcPr>
          <w:p w:rsidR="007F17B8" w:rsidRPr="00A1781D" w:rsidRDefault="007F17B8" w:rsidP="00BC475B">
            <w:pPr>
              <w:rPr>
                <w:sz w:val="18"/>
                <w:szCs w:val="18"/>
              </w:rPr>
            </w:pPr>
            <w:r w:rsidRPr="00A1781D">
              <w:rPr>
                <w:sz w:val="18"/>
                <w:szCs w:val="18"/>
              </w:rPr>
              <w:t>=</w:t>
            </w:r>
          </w:p>
        </w:tc>
        <w:tc>
          <w:tcPr>
            <w:tcW w:w="950" w:type="dxa"/>
          </w:tcPr>
          <w:p w:rsidR="007F17B8" w:rsidRPr="00A1781D" w:rsidRDefault="007F17B8" w:rsidP="00BD1BAA">
            <w:pPr>
              <w:rPr>
                <w:sz w:val="18"/>
                <w:szCs w:val="18"/>
              </w:rPr>
            </w:pPr>
            <w:r w:rsidRPr="00A1781D">
              <w:rPr>
                <w:sz w:val="18"/>
                <w:szCs w:val="18"/>
              </w:rPr>
              <w:t xml:space="preserve">Расшифровка </w:t>
            </w:r>
          </w:p>
        </w:tc>
        <w:tc>
          <w:tcPr>
            <w:tcW w:w="1559" w:type="dxa"/>
          </w:tcPr>
          <w:p w:rsidR="007F17B8" w:rsidRPr="00A1781D" w:rsidRDefault="007F17B8" w:rsidP="007F17B8">
            <w:pPr>
              <w:rPr>
                <w:sz w:val="18"/>
                <w:szCs w:val="18"/>
              </w:rPr>
            </w:pPr>
            <w:r w:rsidRPr="00A1781D">
              <w:rPr>
                <w:sz w:val="18"/>
                <w:szCs w:val="18"/>
              </w:rPr>
              <w:t xml:space="preserve">Показатель по каждому аналитическому  счету 1 206 </w:t>
            </w:r>
            <w:proofErr w:type="spellStart"/>
            <w:r w:rsidRPr="00A1781D">
              <w:rPr>
                <w:sz w:val="18"/>
                <w:szCs w:val="18"/>
              </w:rPr>
              <w:t>хх</w:t>
            </w:r>
            <w:proofErr w:type="spellEnd"/>
            <w:r w:rsidRPr="00A1781D">
              <w:rPr>
                <w:sz w:val="18"/>
                <w:szCs w:val="18"/>
              </w:rPr>
              <w:t xml:space="preserve"> 000</w:t>
            </w:r>
          </w:p>
        </w:tc>
        <w:tc>
          <w:tcPr>
            <w:tcW w:w="567" w:type="dxa"/>
          </w:tcPr>
          <w:p w:rsidR="007F17B8" w:rsidRPr="00A1781D" w:rsidRDefault="007F17B8" w:rsidP="007F17B8">
            <w:pPr>
              <w:rPr>
                <w:sz w:val="18"/>
                <w:szCs w:val="18"/>
              </w:rPr>
            </w:pPr>
            <w:r w:rsidRPr="00A1781D">
              <w:rPr>
                <w:sz w:val="18"/>
                <w:szCs w:val="18"/>
              </w:rPr>
              <w:t>020+ 030+ 040+ 050</w:t>
            </w:r>
          </w:p>
        </w:tc>
        <w:tc>
          <w:tcPr>
            <w:tcW w:w="567" w:type="dxa"/>
          </w:tcPr>
          <w:p w:rsidR="007F17B8" w:rsidRPr="00A1781D" w:rsidRDefault="007F17B8" w:rsidP="00BC475B">
            <w:pPr>
              <w:rPr>
                <w:sz w:val="18"/>
                <w:szCs w:val="18"/>
              </w:rPr>
            </w:pPr>
            <w:r w:rsidRPr="00A1781D">
              <w:rPr>
                <w:sz w:val="18"/>
                <w:szCs w:val="18"/>
              </w:rPr>
              <w:t>4</w:t>
            </w:r>
          </w:p>
        </w:tc>
        <w:tc>
          <w:tcPr>
            <w:tcW w:w="2268" w:type="dxa"/>
          </w:tcPr>
          <w:p w:rsidR="007F17B8" w:rsidRPr="00A1781D" w:rsidRDefault="007F17B8" w:rsidP="007F17B8">
            <w:pPr>
              <w:rPr>
                <w:sz w:val="18"/>
                <w:szCs w:val="18"/>
              </w:rPr>
            </w:pPr>
            <w:r w:rsidRPr="00A1781D">
              <w:rPr>
                <w:sz w:val="18"/>
                <w:szCs w:val="18"/>
              </w:rPr>
              <w:t xml:space="preserve">Сумма дебиторской  задолженности по счету 1 206 </w:t>
            </w:r>
            <w:proofErr w:type="spellStart"/>
            <w:r w:rsidRPr="00A1781D">
              <w:rPr>
                <w:sz w:val="18"/>
                <w:szCs w:val="18"/>
              </w:rPr>
              <w:t>хх</w:t>
            </w:r>
            <w:proofErr w:type="spellEnd"/>
            <w:r w:rsidRPr="00A1781D">
              <w:rPr>
                <w:sz w:val="18"/>
                <w:szCs w:val="18"/>
              </w:rPr>
              <w:t xml:space="preserve"> 000 в Сведениях ф. 0503169 не соответствует данным Расшифровки – </w:t>
            </w:r>
            <w:r w:rsidR="00BD1BAA" w:rsidRPr="00A1781D">
              <w:rPr>
                <w:sz w:val="18"/>
                <w:szCs w:val="18"/>
              </w:rPr>
              <w:t>недопустимо</w:t>
            </w:r>
          </w:p>
        </w:tc>
      </w:tr>
      <w:tr w:rsidR="00BD1BAA" w:rsidRPr="00A1781D" w:rsidTr="00BC475B">
        <w:trPr>
          <w:trHeight w:val="1054"/>
        </w:trPr>
        <w:tc>
          <w:tcPr>
            <w:tcW w:w="426" w:type="dxa"/>
          </w:tcPr>
          <w:p w:rsidR="00BD1BAA" w:rsidRPr="00A1781D" w:rsidRDefault="00BD1BAA" w:rsidP="00BC475B">
            <w:pPr>
              <w:rPr>
                <w:sz w:val="18"/>
                <w:szCs w:val="18"/>
              </w:rPr>
            </w:pPr>
            <w:r w:rsidRPr="00A1781D">
              <w:rPr>
                <w:sz w:val="18"/>
                <w:szCs w:val="18"/>
              </w:rPr>
              <w:t>3</w:t>
            </w:r>
          </w:p>
        </w:tc>
        <w:tc>
          <w:tcPr>
            <w:tcW w:w="880" w:type="dxa"/>
          </w:tcPr>
          <w:p w:rsidR="00BD1BAA" w:rsidRPr="00A1781D" w:rsidRDefault="00BD1BAA" w:rsidP="00DC58E8">
            <w:pPr>
              <w:ind w:left="-108" w:right="-78"/>
              <w:jc w:val="center"/>
              <w:rPr>
                <w:sz w:val="18"/>
                <w:szCs w:val="18"/>
              </w:rPr>
            </w:pPr>
            <w:r w:rsidRPr="00A1781D">
              <w:rPr>
                <w:sz w:val="18"/>
                <w:szCs w:val="18"/>
              </w:rPr>
              <w:t>0503169</w:t>
            </w:r>
          </w:p>
        </w:tc>
        <w:tc>
          <w:tcPr>
            <w:tcW w:w="992" w:type="dxa"/>
          </w:tcPr>
          <w:p w:rsidR="00BD1BAA" w:rsidRPr="00A1781D" w:rsidRDefault="00BD1BAA" w:rsidP="00BC475B">
            <w:pPr>
              <w:rPr>
                <w:sz w:val="18"/>
                <w:szCs w:val="18"/>
              </w:rPr>
            </w:pPr>
            <w:r w:rsidRPr="00A1781D">
              <w:rPr>
                <w:sz w:val="18"/>
                <w:szCs w:val="18"/>
              </w:rPr>
              <w:t xml:space="preserve">Сумма строк «Итого по коду счета» по счетам 1206 </w:t>
            </w:r>
            <w:proofErr w:type="spellStart"/>
            <w:r w:rsidRPr="00A1781D">
              <w:rPr>
                <w:sz w:val="18"/>
                <w:szCs w:val="18"/>
              </w:rPr>
              <w:t>хх</w:t>
            </w:r>
            <w:proofErr w:type="spellEnd"/>
            <w:r w:rsidRPr="00A1781D">
              <w:rPr>
                <w:sz w:val="18"/>
                <w:szCs w:val="18"/>
              </w:rPr>
              <w:t xml:space="preserve"> 000</w:t>
            </w:r>
          </w:p>
        </w:tc>
        <w:tc>
          <w:tcPr>
            <w:tcW w:w="567" w:type="dxa"/>
          </w:tcPr>
          <w:p w:rsidR="00BD1BAA" w:rsidRPr="00A1781D" w:rsidRDefault="00BD1BAA" w:rsidP="00DC58E8">
            <w:pPr>
              <w:rPr>
                <w:sz w:val="18"/>
                <w:szCs w:val="18"/>
              </w:rPr>
            </w:pPr>
          </w:p>
        </w:tc>
        <w:tc>
          <w:tcPr>
            <w:tcW w:w="567" w:type="dxa"/>
          </w:tcPr>
          <w:p w:rsidR="00BD1BAA" w:rsidRPr="00A1781D" w:rsidRDefault="008C1FAB" w:rsidP="00DC58E8">
            <w:pPr>
              <w:rPr>
                <w:sz w:val="18"/>
                <w:szCs w:val="18"/>
              </w:rPr>
            </w:pPr>
            <w:r w:rsidRPr="00A1781D">
              <w:rPr>
                <w:sz w:val="18"/>
                <w:szCs w:val="18"/>
              </w:rPr>
              <w:t>11</w:t>
            </w:r>
          </w:p>
        </w:tc>
        <w:tc>
          <w:tcPr>
            <w:tcW w:w="863" w:type="dxa"/>
          </w:tcPr>
          <w:p w:rsidR="00BD1BAA" w:rsidRPr="00A1781D" w:rsidRDefault="00BD1BAA" w:rsidP="00BC475B">
            <w:pPr>
              <w:rPr>
                <w:sz w:val="18"/>
                <w:szCs w:val="18"/>
              </w:rPr>
            </w:pPr>
            <w:r w:rsidRPr="00A1781D">
              <w:rPr>
                <w:sz w:val="18"/>
                <w:szCs w:val="18"/>
              </w:rPr>
              <w:t>=</w:t>
            </w:r>
          </w:p>
        </w:tc>
        <w:tc>
          <w:tcPr>
            <w:tcW w:w="950" w:type="dxa"/>
          </w:tcPr>
          <w:p w:rsidR="00BD1BAA" w:rsidRPr="00A1781D" w:rsidRDefault="00BD1BAA" w:rsidP="00DC58E8">
            <w:pPr>
              <w:rPr>
                <w:sz w:val="18"/>
                <w:szCs w:val="18"/>
              </w:rPr>
            </w:pPr>
            <w:r w:rsidRPr="00A1781D">
              <w:rPr>
                <w:sz w:val="18"/>
                <w:szCs w:val="18"/>
              </w:rPr>
              <w:t xml:space="preserve">Расшифровка </w:t>
            </w:r>
          </w:p>
        </w:tc>
        <w:tc>
          <w:tcPr>
            <w:tcW w:w="1559" w:type="dxa"/>
          </w:tcPr>
          <w:p w:rsidR="00BD1BAA" w:rsidRPr="00A1781D" w:rsidRDefault="00BD1BAA" w:rsidP="007F17B8">
            <w:pPr>
              <w:rPr>
                <w:sz w:val="18"/>
                <w:szCs w:val="18"/>
              </w:rPr>
            </w:pPr>
          </w:p>
        </w:tc>
        <w:tc>
          <w:tcPr>
            <w:tcW w:w="567" w:type="dxa"/>
          </w:tcPr>
          <w:p w:rsidR="00BD1BAA" w:rsidRPr="00A1781D" w:rsidRDefault="00BD1BAA" w:rsidP="007F17B8">
            <w:pPr>
              <w:rPr>
                <w:sz w:val="18"/>
                <w:szCs w:val="18"/>
              </w:rPr>
            </w:pPr>
            <w:r w:rsidRPr="00A1781D">
              <w:rPr>
                <w:sz w:val="18"/>
                <w:szCs w:val="18"/>
              </w:rPr>
              <w:t>010</w:t>
            </w:r>
          </w:p>
        </w:tc>
        <w:tc>
          <w:tcPr>
            <w:tcW w:w="567" w:type="dxa"/>
          </w:tcPr>
          <w:p w:rsidR="00BD1BAA" w:rsidRPr="00A1781D" w:rsidRDefault="00BD1BAA" w:rsidP="00362D9A">
            <w:pPr>
              <w:rPr>
                <w:sz w:val="18"/>
                <w:szCs w:val="18"/>
              </w:rPr>
            </w:pPr>
            <w:r w:rsidRPr="00A1781D">
              <w:rPr>
                <w:sz w:val="18"/>
                <w:szCs w:val="18"/>
              </w:rPr>
              <w:t>5</w:t>
            </w:r>
          </w:p>
        </w:tc>
        <w:tc>
          <w:tcPr>
            <w:tcW w:w="2268" w:type="dxa"/>
          </w:tcPr>
          <w:p w:rsidR="00BD1BAA" w:rsidRPr="00A1781D" w:rsidRDefault="00BD1BAA" w:rsidP="00362D9A">
            <w:pPr>
              <w:rPr>
                <w:sz w:val="18"/>
                <w:szCs w:val="18"/>
              </w:rPr>
            </w:pPr>
            <w:r w:rsidRPr="00A1781D">
              <w:rPr>
                <w:sz w:val="18"/>
                <w:szCs w:val="18"/>
              </w:rPr>
              <w:t>Сумма просроченной дебиторской  задолженности по счету 1 206 00 000 в Сведениях ф. 0503169 не соответствует данным Расшифровки – недопустимо</w:t>
            </w:r>
          </w:p>
        </w:tc>
      </w:tr>
      <w:tr w:rsidR="00BD1BAA" w:rsidRPr="00A1781D" w:rsidTr="00BC475B">
        <w:trPr>
          <w:trHeight w:val="1054"/>
        </w:trPr>
        <w:tc>
          <w:tcPr>
            <w:tcW w:w="426" w:type="dxa"/>
          </w:tcPr>
          <w:p w:rsidR="00BD1BAA" w:rsidRPr="00A1781D" w:rsidRDefault="00BD1BAA" w:rsidP="00BC475B">
            <w:pPr>
              <w:rPr>
                <w:sz w:val="18"/>
                <w:szCs w:val="18"/>
              </w:rPr>
            </w:pPr>
            <w:r w:rsidRPr="00A1781D">
              <w:rPr>
                <w:sz w:val="18"/>
                <w:szCs w:val="18"/>
              </w:rPr>
              <w:t>4</w:t>
            </w:r>
          </w:p>
        </w:tc>
        <w:tc>
          <w:tcPr>
            <w:tcW w:w="880" w:type="dxa"/>
          </w:tcPr>
          <w:p w:rsidR="00BD1BAA" w:rsidRPr="00A1781D" w:rsidRDefault="00BD1BAA" w:rsidP="00BC475B">
            <w:pPr>
              <w:ind w:left="-108" w:right="-78"/>
              <w:jc w:val="center"/>
              <w:rPr>
                <w:sz w:val="18"/>
                <w:szCs w:val="18"/>
              </w:rPr>
            </w:pPr>
            <w:r w:rsidRPr="00A1781D">
              <w:rPr>
                <w:sz w:val="18"/>
                <w:szCs w:val="18"/>
              </w:rPr>
              <w:t>0503169</w:t>
            </w:r>
          </w:p>
        </w:tc>
        <w:tc>
          <w:tcPr>
            <w:tcW w:w="992" w:type="dxa"/>
          </w:tcPr>
          <w:p w:rsidR="00BD1BAA" w:rsidRPr="00A1781D" w:rsidRDefault="00BD1BAA" w:rsidP="00BC475B">
            <w:pPr>
              <w:rPr>
                <w:sz w:val="18"/>
                <w:szCs w:val="18"/>
              </w:rPr>
            </w:pPr>
            <w:r w:rsidRPr="00A1781D">
              <w:rPr>
                <w:sz w:val="18"/>
                <w:szCs w:val="18"/>
              </w:rPr>
              <w:t xml:space="preserve">строка «Итого по коду счета» 1206 </w:t>
            </w:r>
            <w:proofErr w:type="spellStart"/>
            <w:r w:rsidRPr="00A1781D">
              <w:rPr>
                <w:sz w:val="18"/>
                <w:szCs w:val="18"/>
              </w:rPr>
              <w:t>хх</w:t>
            </w:r>
            <w:proofErr w:type="spellEnd"/>
            <w:r w:rsidRPr="00A1781D">
              <w:rPr>
                <w:sz w:val="18"/>
                <w:szCs w:val="18"/>
              </w:rPr>
              <w:t xml:space="preserve"> 000 (по каждому счету) </w:t>
            </w:r>
          </w:p>
        </w:tc>
        <w:tc>
          <w:tcPr>
            <w:tcW w:w="567" w:type="dxa"/>
          </w:tcPr>
          <w:p w:rsidR="00BD1BAA" w:rsidRPr="00A1781D" w:rsidRDefault="00BD1BAA" w:rsidP="00BC475B">
            <w:pPr>
              <w:rPr>
                <w:sz w:val="18"/>
                <w:szCs w:val="18"/>
              </w:rPr>
            </w:pPr>
          </w:p>
        </w:tc>
        <w:tc>
          <w:tcPr>
            <w:tcW w:w="567" w:type="dxa"/>
          </w:tcPr>
          <w:p w:rsidR="00BD1BAA" w:rsidRPr="00A1781D" w:rsidRDefault="008C1FAB" w:rsidP="00BC475B">
            <w:pPr>
              <w:rPr>
                <w:sz w:val="18"/>
                <w:szCs w:val="18"/>
              </w:rPr>
            </w:pPr>
            <w:r w:rsidRPr="00A1781D">
              <w:rPr>
                <w:sz w:val="18"/>
                <w:szCs w:val="18"/>
              </w:rPr>
              <w:t>11</w:t>
            </w:r>
          </w:p>
        </w:tc>
        <w:tc>
          <w:tcPr>
            <w:tcW w:w="863" w:type="dxa"/>
          </w:tcPr>
          <w:p w:rsidR="00BD1BAA" w:rsidRPr="00A1781D" w:rsidRDefault="00BD1BAA" w:rsidP="00BC475B">
            <w:pPr>
              <w:rPr>
                <w:sz w:val="18"/>
                <w:szCs w:val="18"/>
              </w:rPr>
            </w:pPr>
            <w:r w:rsidRPr="00A1781D">
              <w:rPr>
                <w:sz w:val="18"/>
                <w:szCs w:val="18"/>
              </w:rPr>
              <w:t>=</w:t>
            </w:r>
          </w:p>
        </w:tc>
        <w:tc>
          <w:tcPr>
            <w:tcW w:w="950" w:type="dxa"/>
          </w:tcPr>
          <w:p w:rsidR="00BD1BAA" w:rsidRPr="00A1781D" w:rsidRDefault="00BD1BAA" w:rsidP="00DC58E8">
            <w:pPr>
              <w:rPr>
                <w:sz w:val="18"/>
                <w:szCs w:val="18"/>
              </w:rPr>
            </w:pPr>
            <w:r w:rsidRPr="00A1781D">
              <w:rPr>
                <w:sz w:val="18"/>
                <w:szCs w:val="18"/>
              </w:rPr>
              <w:t xml:space="preserve">Расшифровка </w:t>
            </w:r>
          </w:p>
        </w:tc>
        <w:tc>
          <w:tcPr>
            <w:tcW w:w="1559" w:type="dxa"/>
          </w:tcPr>
          <w:p w:rsidR="00BD1BAA" w:rsidRPr="00A1781D" w:rsidRDefault="00BD1BAA" w:rsidP="007F17B8">
            <w:pPr>
              <w:rPr>
                <w:sz w:val="18"/>
                <w:szCs w:val="18"/>
              </w:rPr>
            </w:pPr>
            <w:r w:rsidRPr="00A1781D">
              <w:rPr>
                <w:sz w:val="18"/>
                <w:szCs w:val="18"/>
              </w:rPr>
              <w:t xml:space="preserve">Показатель по каждому аналитическому  счету 1 206 </w:t>
            </w:r>
            <w:proofErr w:type="spellStart"/>
            <w:r w:rsidRPr="00A1781D">
              <w:rPr>
                <w:sz w:val="18"/>
                <w:szCs w:val="18"/>
              </w:rPr>
              <w:t>хх</w:t>
            </w:r>
            <w:proofErr w:type="spellEnd"/>
            <w:r w:rsidRPr="00A1781D">
              <w:rPr>
                <w:sz w:val="18"/>
                <w:szCs w:val="18"/>
              </w:rPr>
              <w:t xml:space="preserve"> 000</w:t>
            </w:r>
          </w:p>
        </w:tc>
        <w:tc>
          <w:tcPr>
            <w:tcW w:w="567" w:type="dxa"/>
          </w:tcPr>
          <w:p w:rsidR="00BD1BAA" w:rsidRPr="00A1781D" w:rsidRDefault="00BD1BAA" w:rsidP="00BC475B">
            <w:pPr>
              <w:rPr>
                <w:sz w:val="18"/>
                <w:szCs w:val="18"/>
              </w:rPr>
            </w:pPr>
            <w:r w:rsidRPr="00A1781D">
              <w:rPr>
                <w:sz w:val="18"/>
                <w:szCs w:val="18"/>
              </w:rPr>
              <w:t>020+ 030+ 040+ 050</w:t>
            </w:r>
          </w:p>
        </w:tc>
        <w:tc>
          <w:tcPr>
            <w:tcW w:w="567" w:type="dxa"/>
          </w:tcPr>
          <w:p w:rsidR="00BD1BAA" w:rsidRPr="00A1781D" w:rsidRDefault="00BD1BAA" w:rsidP="00BC475B">
            <w:pPr>
              <w:rPr>
                <w:sz w:val="18"/>
                <w:szCs w:val="18"/>
              </w:rPr>
            </w:pPr>
            <w:r w:rsidRPr="00A1781D">
              <w:rPr>
                <w:sz w:val="18"/>
                <w:szCs w:val="18"/>
              </w:rPr>
              <w:t>5</w:t>
            </w:r>
          </w:p>
        </w:tc>
        <w:tc>
          <w:tcPr>
            <w:tcW w:w="2268" w:type="dxa"/>
          </w:tcPr>
          <w:p w:rsidR="00BD1BAA" w:rsidRPr="00A1781D" w:rsidRDefault="00BD1BAA" w:rsidP="00DC58E8">
            <w:pPr>
              <w:rPr>
                <w:sz w:val="18"/>
                <w:szCs w:val="18"/>
              </w:rPr>
            </w:pPr>
            <w:r w:rsidRPr="00A1781D">
              <w:rPr>
                <w:sz w:val="18"/>
                <w:szCs w:val="18"/>
              </w:rPr>
              <w:t xml:space="preserve">Сумма просроченной дебиторской  задолженности по счету 1 206 </w:t>
            </w:r>
            <w:proofErr w:type="spellStart"/>
            <w:r w:rsidRPr="00A1781D">
              <w:rPr>
                <w:sz w:val="18"/>
                <w:szCs w:val="18"/>
              </w:rPr>
              <w:t>хх</w:t>
            </w:r>
            <w:proofErr w:type="spellEnd"/>
            <w:r w:rsidRPr="00A1781D">
              <w:rPr>
                <w:sz w:val="18"/>
                <w:szCs w:val="18"/>
              </w:rPr>
              <w:t> 000 в Сведениях ф. 0503169 не соответствует данным Расшифровки – недопустимо</w:t>
            </w:r>
          </w:p>
        </w:tc>
      </w:tr>
    </w:tbl>
    <w:p w:rsidR="00370E4F" w:rsidRPr="00A1781D" w:rsidRDefault="00370E4F" w:rsidP="00A13998">
      <w:pPr>
        <w:rPr>
          <w:sz w:val="18"/>
          <w:szCs w:val="18"/>
        </w:rPr>
      </w:pPr>
    </w:p>
    <w:p w:rsidR="00370E4F" w:rsidRPr="00A1781D" w:rsidRDefault="004D2726" w:rsidP="00CC5C9A">
      <w:pPr>
        <w:pStyle w:val="1"/>
        <w:numPr>
          <w:ilvl w:val="0"/>
          <w:numId w:val="0"/>
        </w:numPr>
        <w:jc w:val="both"/>
        <w:rPr>
          <w:b/>
          <w:sz w:val="18"/>
          <w:szCs w:val="18"/>
        </w:rPr>
      </w:pPr>
      <w:bookmarkStart w:id="471" w:name="_Toc506404013"/>
      <w:r w:rsidRPr="00A1781D">
        <w:rPr>
          <w:b/>
          <w:sz w:val="18"/>
          <w:szCs w:val="18"/>
        </w:rPr>
        <w:t>2</w:t>
      </w:r>
      <w:r w:rsidR="00CC5C9A" w:rsidRPr="00A1781D">
        <w:rPr>
          <w:b/>
          <w:sz w:val="18"/>
          <w:szCs w:val="18"/>
        </w:rPr>
        <w:t>3</w:t>
      </w:r>
      <w:r w:rsidR="00004F56" w:rsidRPr="00A1781D">
        <w:rPr>
          <w:b/>
          <w:sz w:val="18"/>
          <w:szCs w:val="18"/>
        </w:rPr>
        <w:t>. Расшифровка дебиторской задолженности по контрактным обязательствам</w:t>
      </w:r>
      <w:r w:rsidR="00B9073A" w:rsidRPr="00A1781D">
        <w:rPr>
          <w:b/>
          <w:sz w:val="18"/>
          <w:szCs w:val="18"/>
        </w:rPr>
        <w:t xml:space="preserve"> ф. 0503192</w:t>
      </w:r>
      <w:r w:rsidR="00874744" w:rsidRPr="00A1781D">
        <w:rPr>
          <w:b/>
          <w:sz w:val="18"/>
          <w:szCs w:val="18"/>
        </w:rPr>
        <w:t xml:space="preserve"> (далее – Расшифровка</w:t>
      </w:r>
      <w:r w:rsidRPr="00A1781D">
        <w:rPr>
          <w:b/>
          <w:sz w:val="18"/>
          <w:szCs w:val="18"/>
        </w:rPr>
        <w:t xml:space="preserve"> ф. 0503192</w:t>
      </w:r>
      <w:r w:rsidR="00874744" w:rsidRPr="00A1781D">
        <w:rPr>
          <w:b/>
          <w:sz w:val="18"/>
          <w:szCs w:val="18"/>
        </w:rPr>
        <w:t>)</w:t>
      </w:r>
      <w:bookmarkEnd w:id="471"/>
    </w:p>
    <w:p w:rsidR="00004F56" w:rsidRPr="00A1781D" w:rsidRDefault="00004F56" w:rsidP="00A13998">
      <w:pPr>
        <w:rPr>
          <w:sz w:val="18"/>
          <w:szCs w:val="18"/>
        </w:rPr>
      </w:pPr>
    </w:p>
    <w:tbl>
      <w:tblPr>
        <w:tblW w:w="105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800"/>
      </w:tblGrid>
      <w:tr w:rsidR="003A726F" w:rsidRPr="00A1781D" w:rsidTr="00FF325E">
        <w:trPr>
          <w:trHeight w:val="658"/>
          <w:tblHeader/>
        </w:trPr>
        <w:tc>
          <w:tcPr>
            <w:tcW w:w="500" w:type="dxa"/>
          </w:tcPr>
          <w:p w:rsidR="003A726F" w:rsidRPr="00A1781D" w:rsidRDefault="003A726F" w:rsidP="00FF325E">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93" w:type="dxa"/>
          </w:tcPr>
          <w:p w:rsidR="003A726F" w:rsidRPr="00A1781D" w:rsidRDefault="003A726F" w:rsidP="00FF325E">
            <w:pPr>
              <w:rPr>
                <w:sz w:val="18"/>
                <w:szCs w:val="18"/>
              </w:rPr>
            </w:pPr>
            <w:r w:rsidRPr="00A1781D">
              <w:rPr>
                <w:sz w:val="18"/>
                <w:szCs w:val="18"/>
              </w:rPr>
              <w:t>Раздел</w:t>
            </w:r>
          </w:p>
        </w:tc>
        <w:tc>
          <w:tcPr>
            <w:tcW w:w="2160" w:type="dxa"/>
          </w:tcPr>
          <w:p w:rsidR="003A726F" w:rsidRPr="00A1781D" w:rsidRDefault="003A726F" w:rsidP="00FF325E">
            <w:pPr>
              <w:rPr>
                <w:sz w:val="18"/>
                <w:szCs w:val="18"/>
              </w:rPr>
            </w:pPr>
            <w:r w:rsidRPr="00A1781D">
              <w:rPr>
                <w:sz w:val="18"/>
                <w:szCs w:val="18"/>
              </w:rPr>
              <w:t>Строка</w:t>
            </w:r>
          </w:p>
        </w:tc>
        <w:tc>
          <w:tcPr>
            <w:tcW w:w="720" w:type="dxa"/>
          </w:tcPr>
          <w:p w:rsidR="003A726F" w:rsidRPr="00A1781D" w:rsidRDefault="003A726F" w:rsidP="00FF325E">
            <w:pPr>
              <w:jc w:val="center"/>
              <w:rPr>
                <w:sz w:val="18"/>
                <w:szCs w:val="18"/>
              </w:rPr>
            </w:pPr>
            <w:r w:rsidRPr="00A1781D">
              <w:rPr>
                <w:sz w:val="18"/>
                <w:szCs w:val="18"/>
              </w:rPr>
              <w:t>Графа</w:t>
            </w:r>
          </w:p>
        </w:tc>
        <w:tc>
          <w:tcPr>
            <w:tcW w:w="680" w:type="dxa"/>
          </w:tcPr>
          <w:p w:rsidR="003A726F" w:rsidRPr="00A1781D" w:rsidRDefault="003A726F" w:rsidP="00FF325E">
            <w:pPr>
              <w:jc w:val="center"/>
              <w:rPr>
                <w:sz w:val="18"/>
                <w:szCs w:val="18"/>
              </w:rPr>
            </w:pPr>
            <w:r w:rsidRPr="00A1781D">
              <w:rPr>
                <w:sz w:val="18"/>
                <w:szCs w:val="18"/>
              </w:rPr>
              <w:t>Соотношение</w:t>
            </w:r>
          </w:p>
        </w:tc>
        <w:tc>
          <w:tcPr>
            <w:tcW w:w="2340" w:type="dxa"/>
          </w:tcPr>
          <w:p w:rsidR="003A726F" w:rsidRPr="00A1781D" w:rsidRDefault="003A726F" w:rsidP="00FF325E">
            <w:pPr>
              <w:jc w:val="center"/>
              <w:rPr>
                <w:sz w:val="18"/>
                <w:szCs w:val="18"/>
              </w:rPr>
            </w:pPr>
            <w:r w:rsidRPr="00A1781D">
              <w:rPr>
                <w:sz w:val="18"/>
                <w:szCs w:val="18"/>
              </w:rPr>
              <w:t>Строка</w:t>
            </w:r>
          </w:p>
        </w:tc>
        <w:tc>
          <w:tcPr>
            <w:tcW w:w="700" w:type="dxa"/>
          </w:tcPr>
          <w:p w:rsidR="003A726F" w:rsidRPr="00A1781D" w:rsidRDefault="003A726F" w:rsidP="00FF325E">
            <w:pPr>
              <w:jc w:val="center"/>
              <w:rPr>
                <w:sz w:val="18"/>
                <w:szCs w:val="18"/>
              </w:rPr>
            </w:pPr>
            <w:r w:rsidRPr="00A1781D">
              <w:rPr>
                <w:sz w:val="18"/>
                <w:szCs w:val="18"/>
              </w:rPr>
              <w:t>Графа</w:t>
            </w:r>
          </w:p>
        </w:tc>
        <w:tc>
          <w:tcPr>
            <w:tcW w:w="2800" w:type="dxa"/>
          </w:tcPr>
          <w:p w:rsidR="003A726F" w:rsidRPr="00A1781D" w:rsidRDefault="003A726F" w:rsidP="00FF325E">
            <w:pPr>
              <w:jc w:val="center"/>
              <w:rPr>
                <w:sz w:val="18"/>
                <w:szCs w:val="18"/>
              </w:rPr>
            </w:pPr>
          </w:p>
        </w:tc>
      </w:tr>
      <w:tr w:rsidR="003A726F" w:rsidRPr="00A1781D" w:rsidTr="00FF325E">
        <w:tc>
          <w:tcPr>
            <w:tcW w:w="500" w:type="dxa"/>
          </w:tcPr>
          <w:p w:rsidR="003A726F" w:rsidRPr="00A1781D" w:rsidRDefault="002B69B5" w:rsidP="00FF325E">
            <w:pPr>
              <w:spacing w:line="360" w:lineRule="auto"/>
              <w:rPr>
                <w:sz w:val="18"/>
                <w:szCs w:val="18"/>
              </w:rPr>
            </w:pPr>
            <w:r w:rsidRPr="00A1781D">
              <w:rPr>
                <w:sz w:val="18"/>
                <w:szCs w:val="18"/>
              </w:rPr>
              <w:t>1</w:t>
            </w:r>
          </w:p>
        </w:tc>
        <w:tc>
          <w:tcPr>
            <w:tcW w:w="693" w:type="dxa"/>
          </w:tcPr>
          <w:p w:rsidR="003A726F" w:rsidRPr="00A1781D" w:rsidRDefault="003A726F" w:rsidP="00FF325E">
            <w:pPr>
              <w:jc w:val="center"/>
              <w:rPr>
                <w:sz w:val="18"/>
                <w:szCs w:val="18"/>
              </w:rPr>
            </w:pPr>
          </w:p>
        </w:tc>
        <w:tc>
          <w:tcPr>
            <w:tcW w:w="2160" w:type="dxa"/>
          </w:tcPr>
          <w:p w:rsidR="003A726F" w:rsidRPr="00A1781D" w:rsidRDefault="002B69B5" w:rsidP="00FF325E">
            <w:pPr>
              <w:jc w:val="center"/>
              <w:rPr>
                <w:sz w:val="18"/>
                <w:szCs w:val="18"/>
              </w:rPr>
            </w:pPr>
            <w:r w:rsidRPr="00A1781D">
              <w:rPr>
                <w:sz w:val="18"/>
                <w:szCs w:val="18"/>
              </w:rPr>
              <w:t>Итого по обязательству</w:t>
            </w:r>
          </w:p>
        </w:tc>
        <w:tc>
          <w:tcPr>
            <w:tcW w:w="720" w:type="dxa"/>
          </w:tcPr>
          <w:p w:rsidR="003A726F" w:rsidRPr="00A1781D" w:rsidRDefault="002B69B5" w:rsidP="00FF325E">
            <w:pPr>
              <w:jc w:val="center"/>
              <w:rPr>
                <w:sz w:val="18"/>
                <w:szCs w:val="18"/>
              </w:rPr>
            </w:pPr>
            <w:r w:rsidRPr="00A1781D">
              <w:rPr>
                <w:sz w:val="18"/>
                <w:szCs w:val="18"/>
              </w:rPr>
              <w:t>6,8,9,10,11,14</w:t>
            </w:r>
          </w:p>
        </w:tc>
        <w:tc>
          <w:tcPr>
            <w:tcW w:w="680" w:type="dxa"/>
          </w:tcPr>
          <w:p w:rsidR="003A726F" w:rsidRPr="00A1781D" w:rsidRDefault="002B69B5" w:rsidP="00FF325E">
            <w:pPr>
              <w:rPr>
                <w:sz w:val="18"/>
                <w:szCs w:val="18"/>
              </w:rPr>
            </w:pPr>
            <w:r w:rsidRPr="00A1781D">
              <w:rPr>
                <w:sz w:val="18"/>
                <w:szCs w:val="18"/>
              </w:rPr>
              <w:t>=</w:t>
            </w:r>
          </w:p>
        </w:tc>
        <w:tc>
          <w:tcPr>
            <w:tcW w:w="2340" w:type="dxa"/>
          </w:tcPr>
          <w:p w:rsidR="003A726F" w:rsidRPr="00A1781D" w:rsidRDefault="002B69B5" w:rsidP="00FF325E">
            <w:pPr>
              <w:rPr>
                <w:sz w:val="18"/>
                <w:szCs w:val="18"/>
              </w:rPr>
            </w:pPr>
            <w:r w:rsidRPr="00A1781D">
              <w:rPr>
                <w:sz w:val="18"/>
                <w:szCs w:val="18"/>
              </w:rPr>
              <w:t>Сумма строк, формирующих строку «Итого по обязательству»</w:t>
            </w:r>
          </w:p>
        </w:tc>
        <w:tc>
          <w:tcPr>
            <w:tcW w:w="700" w:type="dxa"/>
          </w:tcPr>
          <w:p w:rsidR="003A726F" w:rsidRPr="00A1781D" w:rsidRDefault="003A726F" w:rsidP="00FF325E">
            <w:pPr>
              <w:rPr>
                <w:sz w:val="18"/>
                <w:szCs w:val="18"/>
              </w:rPr>
            </w:pPr>
          </w:p>
        </w:tc>
        <w:tc>
          <w:tcPr>
            <w:tcW w:w="2800" w:type="dxa"/>
          </w:tcPr>
          <w:p w:rsidR="003A726F" w:rsidRPr="00A1781D" w:rsidRDefault="002B69B5" w:rsidP="002352E6">
            <w:pPr>
              <w:rPr>
                <w:sz w:val="18"/>
                <w:szCs w:val="18"/>
              </w:rPr>
            </w:pPr>
            <w:r w:rsidRPr="00A1781D">
              <w:rPr>
                <w:sz w:val="18"/>
                <w:szCs w:val="18"/>
              </w:rPr>
              <w:t>Итоговое значение по строке «Итого по обязательству»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2</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2352E6">
            <w:pPr>
              <w:jc w:val="center"/>
              <w:rPr>
                <w:sz w:val="18"/>
                <w:szCs w:val="18"/>
              </w:rPr>
            </w:pPr>
            <w:r w:rsidRPr="00A1781D">
              <w:rPr>
                <w:sz w:val="18"/>
                <w:szCs w:val="18"/>
              </w:rPr>
              <w:t>Итого по контрагенту</w:t>
            </w:r>
          </w:p>
        </w:tc>
        <w:tc>
          <w:tcPr>
            <w:tcW w:w="720" w:type="dxa"/>
          </w:tcPr>
          <w:p w:rsidR="002B69B5" w:rsidRPr="00A1781D" w:rsidRDefault="002B69B5" w:rsidP="00FF325E">
            <w:pPr>
              <w:jc w:val="center"/>
              <w:rPr>
                <w:sz w:val="18"/>
                <w:szCs w:val="18"/>
              </w:rPr>
            </w:pPr>
            <w:r w:rsidRPr="00A1781D">
              <w:rPr>
                <w:sz w:val="18"/>
                <w:szCs w:val="18"/>
              </w:rPr>
              <w:t>6,8,9,10,11,14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контрагенту»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3</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2352E6">
            <w:pPr>
              <w:jc w:val="center"/>
              <w:rPr>
                <w:sz w:val="18"/>
                <w:szCs w:val="18"/>
              </w:rPr>
            </w:pPr>
            <w:r w:rsidRPr="00A1781D">
              <w:rPr>
                <w:sz w:val="18"/>
                <w:szCs w:val="18"/>
              </w:rPr>
              <w:t xml:space="preserve">Всего </w:t>
            </w:r>
          </w:p>
        </w:tc>
        <w:tc>
          <w:tcPr>
            <w:tcW w:w="720" w:type="dxa"/>
          </w:tcPr>
          <w:p w:rsidR="002B69B5" w:rsidRPr="00A1781D" w:rsidRDefault="002B69B5" w:rsidP="002E6730">
            <w:pPr>
              <w:rPr>
                <w:sz w:val="18"/>
                <w:szCs w:val="18"/>
              </w:rPr>
            </w:pPr>
            <w:r w:rsidRPr="00A1781D">
              <w:rPr>
                <w:sz w:val="18"/>
                <w:szCs w:val="18"/>
              </w:rPr>
              <w:t>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2352E6">
            <w:pPr>
              <w:rPr>
                <w:sz w:val="18"/>
                <w:szCs w:val="18"/>
              </w:rPr>
            </w:pPr>
            <w:r w:rsidRPr="00A1781D">
              <w:rPr>
                <w:sz w:val="18"/>
                <w:szCs w:val="18"/>
              </w:rPr>
              <w:t>Сумма строк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2352E6">
            <w:pPr>
              <w:rPr>
                <w:sz w:val="18"/>
                <w:szCs w:val="18"/>
              </w:rPr>
            </w:pPr>
            <w:r w:rsidRPr="00A1781D">
              <w:rPr>
                <w:sz w:val="18"/>
                <w:szCs w:val="18"/>
              </w:rPr>
              <w:t>Итоговое значение по строке «Всего» не соответствует сумме  строк «Итого по контрагенту»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4</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 xml:space="preserve">Всего </w:t>
            </w:r>
          </w:p>
        </w:tc>
        <w:tc>
          <w:tcPr>
            <w:tcW w:w="720" w:type="dxa"/>
          </w:tcPr>
          <w:p w:rsidR="002B69B5" w:rsidRPr="00A1781D" w:rsidRDefault="002B69B5" w:rsidP="00FF325E">
            <w:pPr>
              <w:jc w:val="center"/>
              <w:rPr>
                <w:sz w:val="18"/>
                <w:szCs w:val="18"/>
              </w:rPr>
            </w:pPr>
            <w:r w:rsidRPr="00A1781D">
              <w:rPr>
                <w:sz w:val="18"/>
                <w:szCs w:val="18"/>
              </w:rPr>
              <w:t>8,9,10,11,14</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2352E6">
            <w:pPr>
              <w:rPr>
                <w:sz w:val="18"/>
                <w:szCs w:val="18"/>
              </w:rPr>
            </w:pPr>
            <w:r w:rsidRPr="00A1781D">
              <w:rPr>
                <w:sz w:val="18"/>
                <w:szCs w:val="18"/>
              </w:rPr>
              <w:t>Сумма строк «в том числе по кодам счетов»</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«Всего» не соответствует сумме  строк «в том числе по кодам счетов»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5</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2B69B5" w:rsidP="00FF325E">
            <w:pPr>
              <w:jc w:val="center"/>
              <w:rPr>
                <w:sz w:val="18"/>
                <w:szCs w:val="18"/>
              </w:rPr>
            </w:pPr>
            <w:r w:rsidRPr="00A1781D">
              <w:rPr>
                <w:sz w:val="18"/>
                <w:szCs w:val="18"/>
              </w:rPr>
              <w:t>8</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lang w:val="en-US"/>
              </w:rPr>
            </w:pPr>
            <w:r w:rsidRPr="00A1781D">
              <w:rPr>
                <w:sz w:val="18"/>
                <w:szCs w:val="18"/>
                <w:lang w:val="en-US"/>
              </w:rPr>
              <w:t>*</w:t>
            </w:r>
          </w:p>
        </w:tc>
        <w:tc>
          <w:tcPr>
            <w:tcW w:w="700" w:type="dxa"/>
          </w:tcPr>
          <w:p w:rsidR="002B69B5" w:rsidRPr="00A1781D" w:rsidRDefault="002B69B5" w:rsidP="00FF325E">
            <w:pPr>
              <w:rPr>
                <w:sz w:val="18"/>
                <w:szCs w:val="18"/>
                <w:lang w:val="en-US"/>
              </w:rPr>
            </w:pPr>
            <w:r w:rsidRPr="00A1781D">
              <w:rPr>
                <w:sz w:val="18"/>
                <w:szCs w:val="18"/>
                <w:lang w:val="en-US"/>
              </w:rPr>
              <w:t>9</w:t>
            </w:r>
          </w:p>
        </w:tc>
        <w:tc>
          <w:tcPr>
            <w:tcW w:w="2800" w:type="dxa"/>
          </w:tcPr>
          <w:p w:rsidR="002B69B5" w:rsidRPr="00A1781D" w:rsidRDefault="002B69B5" w:rsidP="00BA5A1E">
            <w:pPr>
              <w:rPr>
                <w:sz w:val="18"/>
                <w:szCs w:val="18"/>
              </w:rPr>
            </w:pPr>
            <w:r w:rsidRPr="00A1781D">
              <w:rPr>
                <w:sz w:val="18"/>
                <w:szCs w:val="18"/>
              </w:rPr>
              <w:t xml:space="preserve">Показатель графы </w:t>
            </w:r>
            <w:r w:rsidR="007D5131">
              <w:rPr>
                <w:sz w:val="18"/>
                <w:szCs w:val="18"/>
              </w:rPr>
              <w:t>9</w:t>
            </w:r>
            <w:r w:rsidR="007D5131" w:rsidRPr="00A1781D">
              <w:rPr>
                <w:sz w:val="18"/>
                <w:szCs w:val="18"/>
              </w:rPr>
              <w:t xml:space="preserve"> </w:t>
            </w:r>
            <w:r w:rsidRPr="00A1781D">
              <w:rPr>
                <w:sz w:val="18"/>
                <w:szCs w:val="18"/>
              </w:rPr>
              <w:t xml:space="preserve">превышает показатель графы </w:t>
            </w:r>
            <w:r w:rsidR="007D5131">
              <w:rPr>
                <w:sz w:val="18"/>
                <w:szCs w:val="18"/>
              </w:rPr>
              <w:t>8</w:t>
            </w:r>
            <w:r w:rsidR="007D5131" w:rsidRPr="00A1781D">
              <w:rPr>
                <w:sz w:val="18"/>
                <w:szCs w:val="18"/>
              </w:rPr>
              <w:t xml:space="preserve"> </w:t>
            </w:r>
            <w:r w:rsidR="00EE5820">
              <w:rPr>
                <w:sz w:val="18"/>
                <w:szCs w:val="18"/>
              </w:rPr>
              <w:t>–</w:t>
            </w:r>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6</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2B69B5" w:rsidP="00FF325E">
            <w:pPr>
              <w:jc w:val="center"/>
              <w:rPr>
                <w:sz w:val="18"/>
                <w:szCs w:val="18"/>
              </w:rPr>
            </w:pPr>
            <w:r w:rsidRPr="00A1781D">
              <w:rPr>
                <w:sz w:val="18"/>
                <w:szCs w:val="18"/>
              </w:rPr>
              <w:t>10</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rPr>
            </w:pPr>
            <w:r w:rsidRPr="00A1781D">
              <w:rPr>
                <w:sz w:val="18"/>
                <w:szCs w:val="18"/>
                <w:lang w:val="en-US"/>
              </w:rPr>
              <w:t>*</w:t>
            </w:r>
          </w:p>
        </w:tc>
        <w:tc>
          <w:tcPr>
            <w:tcW w:w="700" w:type="dxa"/>
          </w:tcPr>
          <w:p w:rsidR="002B69B5" w:rsidRPr="00A1781D" w:rsidRDefault="002B69B5" w:rsidP="00FF325E">
            <w:pPr>
              <w:rPr>
                <w:sz w:val="18"/>
                <w:szCs w:val="18"/>
              </w:rPr>
            </w:pPr>
            <w:r w:rsidRPr="00A1781D">
              <w:rPr>
                <w:sz w:val="18"/>
                <w:szCs w:val="18"/>
              </w:rPr>
              <w:t>11</w:t>
            </w:r>
          </w:p>
        </w:tc>
        <w:tc>
          <w:tcPr>
            <w:tcW w:w="2800" w:type="dxa"/>
          </w:tcPr>
          <w:p w:rsidR="002B69B5" w:rsidRPr="00A1781D" w:rsidRDefault="002B69B5" w:rsidP="00BA5A1E">
            <w:pPr>
              <w:rPr>
                <w:sz w:val="18"/>
                <w:szCs w:val="18"/>
              </w:rPr>
            </w:pPr>
            <w:r w:rsidRPr="00A1781D">
              <w:rPr>
                <w:sz w:val="18"/>
                <w:szCs w:val="18"/>
              </w:rPr>
              <w:t xml:space="preserve">Показатель графы </w:t>
            </w:r>
            <w:r w:rsidR="007D5131">
              <w:rPr>
                <w:sz w:val="18"/>
                <w:szCs w:val="18"/>
              </w:rPr>
              <w:t>11</w:t>
            </w:r>
            <w:r w:rsidR="007D5131" w:rsidRPr="00A1781D">
              <w:rPr>
                <w:sz w:val="18"/>
                <w:szCs w:val="18"/>
              </w:rPr>
              <w:t xml:space="preserve"> </w:t>
            </w:r>
            <w:r w:rsidRPr="00A1781D">
              <w:rPr>
                <w:sz w:val="18"/>
                <w:szCs w:val="18"/>
              </w:rPr>
              <w:t xml:space="preserve">превышает показатель графы </w:t>
            </w:r>
            <w:r w:rsidR="007D5131">
              <w:rPr>
                <w:sz w:val="18"/>
                <w:szCs w:val="18"/>
              </w:rPr>
              <w:t>10</w:t>
            </w:r>
            <w:r w:rsidRPr="00A1781D">
              <w:rPr>
                <w:sz w:val="18"/>
                <w:szCs w:val="18"/>
              </w:rPr>
              <w:t>- недопустимо</w:t>
            </w:r>
          </w:p>
        </w:tc>
      </w:tr>
      <w:tr w:rsidR="00CC1E62" w:rsidRPr="00A1781D" w:rsidTr="00FF325E">
        <w:tc>
          <w:tcPr>
            <w:tcW w:w="500" w:type="dxa"/>
          </w:tcPr>
          <w:p w:rsidR="00CC1E62" w:rsidRPr="00A1781D" w:rsidRDefault="00D10928" w:rsidP="00FF325E">
            <w:pPr>
              <w:spacing w:line="360" w:lineRule="auto"/>
              <w:rPr>
                <w:sz w:val="18"/>
                <w:szCs w:val="18"/>
              </w:rPr>
            </w:pPr>
            <w:r w:rsidRPr="00A1781D">
              <w:rPr>
                <w:sz w:val="18"/>
                <w:szCs w:val="18"/>
              </w:rPr>
              <w:t>7</w:t>
            </w:r>
          </w:p>
        </w:tc>
        <w:tc>
          <w:tcPr>
            <w:tcW w:w="693" w:type="dxa"/>
          </w:tcPr>
          <w:p w:rsidR="00CC1E62" w:rsidRPr="00A1781D" w:rsidRDefault="00CC1E62" w:rsidP="00FF325E">
            <w:pPr>
              <w:jc w:val="center"/>
              <w:rPr>
                <w:sz w:val="18"/>
                <w:szCs w:val="18"/>
              </w:rPr>
            </w:pPr>
          </w:p>
        </w:tc>
        <w:tc>
          <w:tcPr>
            <w:tcW w:w="2160" w:type="dxa"/>
          </w:tcPr>
          <w:p w:rsidR="00CC1E62" w:rsidRPr="00A1781D" w:rsidRDefault="00CC1E62" w:rsidP="00FF325E">
            <w:pPr>
              <w:jc w:val="center"/>
              <w:rPr>
                <w:sz w:val="18"/>
                <w:szCs w:val="18"/>
              </w:rPr>
            </w:pPr>
            <w:r w:rsidRPr="00A1781D">
              <w:rPr>
                <w:sz w:val="18"/>
                <w:szCs w:val="18"/>
              </w:rPr>
              <w:t>Итого по обязательству</w:t>
            </w:r>
          </w:p>
        </w:tc>
        <w:tc>
          <w:tcPr>
            <w:tcW w:w="720" w:type="dxa"/>
          </w:tcPr>
          <w:p w:rsidR="00CC1E62" w:rsidRPr="00A1781D" w:rsidRDefault="007C42C4" w:rsidP="00FF325E">
            <w:pPr>
              <w:jc w:val="center"/>
              <w:rPr>
                <w:sz w:val="18"/>
                <w:szCs w:val="18"/>
              </w:rPr>
            </w:pPr>
            <w:r w:rsidRPr="00A1781D">
              <w:rPr>
                <w:sz w:val="18"/>
                <w:szCs w:val="18"/>
              </w:rPr>
              <w:t>10</w:t>
            </w:r>
          </w:p>
        </w:tc>
        <w:tc>
          <w:tcPr>
            <w:tcW w:w="680" w:type="dxa"/>
          </w:tcPr>
          <w:p w:rsidR="00CC1E62" w:rsidRPr="00A1781D" w:rsidRDefault="00CC1E62" w:rsidP="002352E6">
            <w:pPr>
              <w:rPr>
                <w:sz w:val="18"/>
                <w:szCs w:val="18"/>
              </w:rPr>
            </w:pPr>
            <w:r w:rsidRPr="00A1781D">
              <w:rPr>
                <w:sz w:val="18"/>
                <w:szCs w:val="18"/>
                <w:lang w:val="en-US"/>
              </w:rPr>
              <w:t>&gt;=300</w:t>
            </w:r>
            <w:r w:rsidRPr="00A1781D">
              <w:rPr>
                <w:sz w:val="18"/>
                <w:szCs w:val="18"/>
              </w:rPr>
              <w:t> 0</w:t>
            </w:r>
            <w:r w:rsidRPr="00A1781D">
              <w:rPr>
                <w:sz w:val="18"/>
                <w:szCs w:val="18"/>
                <w:lang w:val="en-US"/>
              </w:rPr>
              <w:t>00</w:t>
            </w:r>
            <w:r w:rsidRPr="00A1781D">
              <w:rPr>
                <w:sz w:val="18"/>
                <w:szCs w:val="18"/>
              </w:rPr>
              <w:t> 000,00</w:t>
            </w:r>
          </w:p>
        </w:tc>
        <w:tc>
          <w:tcPr>
            <w:tcW w:w="2340" w:type="dxa"/>
          </w:tcPr>
          <w:p w:rsidR="00CC1E62" w:rsidRPr="00A1781D" w:rsidRDefault="00CC1E62" w:rsidP="00FF325E">
            <w:pPr>
              <w:rPr>
                <w:sz w:val="18"/>
                <w:szCs w:val="18"/>
                <w:lang w:val="en-US"/>
              </w:rPr>
            </w:pPr>
          </w:p>
        </w:tc>
        <w:tc>
          <w:tcPr>
            <w:tcW w:w="700" w:type="dxa"/>
          </w:tcPr>
          <w:p w:rsidR="00CC1E62" w:rsidRPr="00A1781D" w:rsidRDefault="00CC1E62" w:rsidP="00FF325E">
            <w:pPr>
              <w:rPr>
                <w:sz w:val="18"/>
                <w:szCs w:val="18"/>
              </w:rPr>
            </w:pPr>
          </w:p>
        </w:tc>
        <w:tc>
          <w:tcPr>
            <w:tcW w:w="2800" w:type="dxa"/>
          </w:tcPr>
          <w:p w:rsidR="00CC1E62" w:rsidRPr="00A1781D" w:rsidRDefault="00CC1E62" w:rsidP="0045008B">
            <w:pPr>
              <w:rPr>
                <w:sz w:val="18"/>
                <w:szCs w:val="18"/>
              </w:rPr>
            </w:pPr>
            <w:r w:rsidRPr="00A1781D">
              <w:rPr>
                <w:sz w:val="18"/>
                <w:szCs w:val="18"/>
              </w:rPr>
              <w:t xml:space="preserve">Расшифровка формируется по </w:t>
            </w:r>
            <w:r w:rsidR="0045008B" w:rsidRPr="00A1781D">
              <w:rPr>
                <w:sz w:val="18"/>
                <w:szCs w:val="18"/>
              </w:rPr>
              <w:t>обязательству</w:t>
            </w:r>
            <w:r w:rsidRPr="00A1781D">
              <w:rPr>
                <w:sz w:val="18"/>
                <w:szCs w:val="18"/>
              </w:rPr>
              <w:t xml:space="preserve">, </w:t>
            </w:r>
            <w:r w:rsidR="0045008B" w:rsidRPr="00A1781D">
              <w:rPr>
                <w:sz w:val="18"/>
                <w:szCs w:val="18"/>
              </w:rPr>
              <w:t xml:space="preserve">остаток </w:t>
            </w:r>
            <w:r w:rsidRPr="00A1781D">
              <w:rPr>
                <w:sz w:val="18"/>
                <w:szCs w:val="18"/>
              </w:rPr>
              <w:t>сумм</w:t>
            </w:r>
            <w:r w:rsidR="0045008B" w:rsidRPr="00A1781D">
              <w:rPr>
                <w:sz w:val="18"/>
                <w:szCs w:val="18"/>
              </w:rPr>
              <w:t>ы дебиторской задолженности по</w:t>
            </w:r>
            <w:r w:rsidRPr="00A1781D">
              <w:rPr>
                <w:sz w:val="18"/>
                <w:szCs w:val="18"/>
              </w:rPr>
              <w:t xml:space="preserve"> которого превышает 300 000 000 руб.</w:t>
            </w:r>
          </w:p>
        </w:tc>
      </w:tr>
      <w:tr w:rsidR="006B533A" w:rsidRPr="00A1781D" w:rsidTr="00FF325E">
        <w:tc>
          <w:tcPr>
            <w:tcW w:w="500" w:type="dxa"/>
          </w:tcPr>
          <w:p w:rsidR="006B533A" w:rsidRPr="00A1781D" w:rsidRDefault="006B533A" w:rsidP="00FF325E">
            <w:pPr>
              <w:spacing w:line="360" w:lineRule="auto"/>
              <w:rPr>
                <w:sz w:val="18"/>
                <w:szCs w:val="18"/>
              </w:rPr>
            </w:pPr>
            <w:r w:rsidRPr="00A1781D">
              <w:rPr>
                <w:sz w:val="18"/>
                <w:szCs w:val="18"/>
              </w:rPr>
              <w:t>8</w:t>
            </w:r>
          </w:p>
        </w:tc>
        <w:tc>
          <w:tcPr>
            <w:tcW w:w="693" w:type="dxa"/>
          </w:tcPr>
          <w:p w:rsidR="006B533A" w:rsidRPr="00A1781D" w:rsidRDefault="006B533A" w:rsidP="00FF325E">
            <w:pPr>
              <w:jc w:val="center"/>
              <w:rPr>
                <w:sz w:val="18"/>
                <w:szCs w:val="18"/>
              </w:rPr>
            </w:pPr>
          </w:p>
        </w:tc>
        <w:tc>
          <w:tcPr>
            <w:tcW w:w="2160" w:type="dxa"/>
          </w:tcPr>
          <w:p w:rsidR="006B533A" w:rsidRPr="00A1781D" w:rsidRDefault="006B533A" w:rsidP="002352E6">
            <w:pPr>
              <w:jc w:val="center"/>
              <w:rPr>
                <w:sz w:val="18"/>
                <w:szCs w:val="18"/>
              </w:rPr>
            </w:pPr>
            <w:r w:rsidRPr="00A1781D">
              <w:rPr>
                <w:sz w:val="18"/>
                <w:szCs w:val="18"/>
              </w:rPr>
              <w:t xml:space="preserve">Строка </w:t>
            </w:r>
            <w:r w:rsidR="00E737EF" w:rsidRPr="00A1781D">
              <w:rPr>
                <w:sz w:val="18"/>
                <w:szCs w:val="18"/>
              </w:rPr>
              <w:t>«</w:t>
            </w:r>
            <w:r w:rsidRPr="00A1781D">
              <w:rPr>
                <w:sz w:val="18"/>
                <w:szCs w:val="18"/>
              </w:rPr>
              <w:t>в том числе</w:t>
            </w:r>
            <w:r w:rsidR="00E737EF" w:rsidRPr="00A1781D">
              <w:rPr>
                <w:sz w:val="18"/>
                <w:szCs w:val="18"/>
              </w:rPr>
              <w:t xml:space="preserve"> по кодам счетов»</w:t>
            </w:r>
            <w:r w:rsidRPr="00A1781D">
              <w:rPr>
                <w:sz w:val="18"/>
                <w:szCs w:val="18"/>
              </w:rPr>
              <w:t xml:space="preserve"> по соответствующим кодам </w:t>
            </w:r>
            <w:r w:rsidRPr="00A1781D">
              <w:rPr>
                <w:sz w:val="18"/>
                <w:szCs w:val="18"/>
              </w:rPr>
              <w:lastRenderedPageBreak/>
              <w:t xml:space="preserve">счетов счета 1206  </w:t>
            </w:r>
          </w:p>
        </w:tc>
        <w:tc>
          <w:tcPr>
            <w:tcW w:w="720" w:type="dxa"/>
          </w:tcPr>
          <w:p w:rsidR="006B533A" w:rsidRPr="00A1781D" w:rsidRDefault="006B533A" w:rsidP="00FF325E">
            <w:pPr>
              <w:jc w:val="center"/>
              <w:rPr>
                <w:sz w:val="18"/>
                <w:szCs w:val="18"/>
              </w:rPr>
            </w:pPr>
            <w:r w:rsidRPr="00A1781D">
              <w:rPr>
                <w:sz w:val="18"/>
                <w:szCs w:val="18"/>
              </w:rPr>
              <w:lastRenderedPageBreak/>
              <w:t>8-11, 14</w:t>
            </w:r>
          </w:p>
        </w:tc>
        <w:tc>
          <w:tcPr>
            <w:tcW w:w="680" w:type="dxa"/>
          </w:tcPr>
          <w:p w:rsidR="006B533A" w:rsidRPr="00A1781D" w:rsidRDefault="006B533A" w:rsidP="00CC1E62">
            <w:pPr>
              <w:rPr>
                <w:sz w:val="18"/>
                <w:szCs w:val="18"/>
              </w:rPr>
            </w:pPr>
            <w:r w:rsidRPr="00A1781D">
              <w:rPr>
                <w:sz w:val="18"/>
                <w:szCs w:val="18"/>
              </w:rPr>
              <w:t>=</w:t>
            </w:r>
          </w:p>
        </w:tc>
        <w:tc>
          <w:tcPr>
            <w:tcW w:w="2340" w:type="dxa"/>
          </w:tcPr>
          <w:p w:rsidR="006B533A" w:rsidRPr="00A1781D" w:rsidRDefault="006B533A" w:rsidP="002352E6">
            <w:pPr>
              <w:rPr>
                <w:sz w:val="18"/>
                <w:szCs w:val="18"/>
              </w:rPr>
            </w:pPr>
            <w:r w:rsidRPr="00A1781D">
              <w:rPr>
                <w:sz w:val="18"/>
                <w:szCs w:val="18"/>
              </w:rPr>
              <w:t xml:space="preserve">Показатели по соответствующим номерам счетов счета 1206 </w:t>
            </w:r>
            <w:proofErr w:type="spellStart"/>
            <w:r w:rsidRPr="00A1781D">
              <w:rPr>
                <w:sz w:val="18"/>
                <w:szCs w:val="18"/>
              </w:rPr>
              <w:t>хх</w:t>
            </w:r>
            <w:proofErr w:type="spellEnd"/>
            <w:r w:rsidRPr="00A1781D">
              <w:rPr>
                <w:sz w:val="18"/>
                <w:szCs w:val="18"/>
              </w:rPr>
              <w:t xml:space="preserve"> 000</w:t>
            </w:r>
          </w:p>
        </w:tc>
        <w:tc>
          <w:tcPr>
            <w:tcW w:w="700" w:type="dxa"/>
          </w:tcPr>
          <w:p w:rsidR="006B533A" w:rsidRPr="00A1781D" w:rsidRDefault="006B533A" w:rsidP="00FF325E">
            <w:pPr>
              <w:rPr>
                <w:sz w:val="18"/>
                <w:szCs w:val="18"/>
              </w:rPr>
            </w:pPr>
          </w:p>
        </w:tc>
        <w:tc>
          <w:tcPr>
            <w:tcW w:w="2800" w:type="dxa"/>
          </w:tcPr>
          <w:p w:rsidR="006B533A" w:rsidRPr="00A1781D" w:rsidRDefault="00E737EF" w:rsidP="00CC1E62">
            <w:pPr>
              <w:rPr>
                <w:sz w:val="18"/>
                <w:szCs w:val="18"/>
              </w:rPr>
            </w:pPr>
            <w:r w:rsidRPr="00A1781D">
              <w:rPr>
                <w:sz w:val="18"/>
                <w:szCs w:val="18"/>
              </w:rPr>
              <w:t xml:space="preserve">Итоговое значение по строке «в том числе по кодам счетов» по соответствующему коду счета </w:t>
            </w:r>
            <w:r w:rsidRPr="00A1781D">
              <w:rPr>
                <w:sz w:val="18"/>
                <w:szCs w:val="18"/>
              </w:rPr>
              <w:lastRenderedPageBreak/>
              <w:t>1206хх000 не соответствует детализированным данным по номеру счета 1206хх000 –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lastRenderedPageBreak/>
              <w:t>9</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2352E6">
            <w:pPr>
              <w:jc w:val="cente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FF325E">
            <w:pPr>
              <w:jc w:val="center"/>
              <w:rPr>
                <w:sz w:val="18"/>
                <w:szCs w:val="18"/>
              </w:rPr>
            </w:pPr>
            <w:r w:rsidRPr="00A1781D">
              <w:rPr>
                <w:sz w:val="18"/>
                <w:szCs w:val="18"/>
              </w:rPr>
              <w:t>15</w:t>
            </w:r>
          </w:p>
        </w:tc>
        <w:tc>
          <w:tcPr>
            <w:tcW w:w="680" w:type="dxa"/>
          </w:tcPr>
          <w:p w:rsidR="00FD14EC" w:rsidRPr="00A1781D" w:rsidRDefault="00FD14EC" w:rsidP="00CC1E62">
            <w:pPr>
              <w:rPr>
                <w:sz w:val="18"/>
                <w:szCs w:val="18"/>
              </w:rPr>
            </w:pPr>
            <w:r w:rsidRPr="00A1781D">
              <w:rPr>
                <w:sz w:val="18"/>
                <w:szCs w:val="18"/>
              </w:rPr>
              <w:t>=</w:t>
            </w:r>
          </w:p>
        </w:tc>
        <w:tc>
          <w:tcPr>
            <w:tcW w:w="2340" w:type="dxa"/>
          </w:tcPr>
          <w:p w:rsidR="00FD14EC" w:rsidRPr="00A1781D" w:rsidRDefault="00FD14EC" w:rsidP="002352E6">
            <w:pPr>
              <w:rPr>
                <w:sz w:val="18"/>
                <w:szCs w:val="18"/>
              </w:rPr>
            </w:pPr>
            <w:r w:rsidRPr="00A1781D">
              <w:rPr>
                <w:sz w:val="18"/>
                <w:szCs w:val="18"/>
              </w:rPr>
              <w:t>1, 2, 3, 4, 5</w:t>
            </w:r>
          </w:p>
        </w:tc>
        <w:tc>
          <w:tcPr>
            <w:tcW w:w="700" w:type="dxa"/>
          </w:tcPr>
          <w:p w:rsidR="00FD14EC" w:rsidRPr="00A1781D" w:rsidRDefault="00FD14EC" w:rsidP="00FF325E">
            <w:pPr>
              <w:rPr>
                <w:sz w:val="18"/>
                <w:szCs w:val="18"/>
              </w:rPr>
            </w:pPr>
          </w:p>
        </w:tc>
        <w:tc>
          <w:tcPr>
            <w:tcW w:w="2800" w:type="dxa"/>
          </w:tcPr>
          <w:p w:rsidR="00FD14EC" w:rsidRPr="00A1781D" w:rsidRDefault="00FD14EC" w:rsidP="00CC1E62">
            <w:pPr>
              <w:rPr>
                <w:sz w:val="18"/>
                <w:szCs w:val="18"/>
              </w:rPr>
            </w:pPr>
            <w:r w:rsidRPr="00A1781D">
              <w:rPr>
                <w:sz w:val="18"/>
                <w:szCs w:val="18"/>
              </w:rPr>
              <w:t xml:space="preserve">В графе 15 указаны значения, отличные  от 1 до 5 </w:t>
            </w:r>
            <w:r w:rsidR="00EE5820">
              <w:rPr>
                <w:sz w:val="18"/>
                <w:szCs w:val="18"/>
              </w:rPr>
              <w:t>–</w:t>
            </w:r>
            <w:r w:rsidRPr="00A1781D">
              <w:rPr>
                <w:sz w:val="18"/>
                <w:szCs w:val="18"/>
              </w:rPr>
              <w:t xml:space="preserve">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t>10</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2352E6">
            <w:pPr>
              <w:jc w:val="cente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FF325E">
            <w:pPr>
              <w:jc w:val="center"/>
              <w:rPr>
                <w:sz w:val="18"/>
                <w:szCs w:val="18"/>
              </w:rPr>
            </w:pPr>
            <w:r w:rsidRPr="00A1781D">
              <w:rPr>
                <w:sz w:val="18"/>
                <w:szCs w:val="18"/>
              </w:rPr>
              <w:t>17</w:t>
            </w:r>
          </w:p>
        </w:tc>
        <w:tc>
          <w:tcPr>
            <w:tcW w:w="680" w:type="dxa"/>
          </w:tcPr>
          <w:p w:rsidR="00FD14EC" w:rsidRPr="00A1781D" w:rsidRDefault="00FD14EC" w:rsidP="00CC1E62">
            <w:pPr>
              <w:rPr>
                <w:sz w:val="18"/>
                <w:szCs w:val="18"/>
              </w:rPr>
            </w:pPr>
            <w:r w:rsidRPr="00A1781D">
              <w:rPr>
                <w:sz w:val="18"/>
                <w:szCs w:val="18"/>
              </w:rPr>
              <w:t>=</w:t>
            </w:r>
          </w:p>
        </w:tc>
        <w:tc>
          <w:tcPr>
            <w:tcW w:w="2340" w:type="dxa"/>
          </w:tcPr>
          <w:p w:rsidR="00FD14EC" w:rsidRPr="00A1781D" w:rsidRDefault="00FD14EC" w:rsidP="002352E6">
            <w:pPr>
              <w:rPr>
                <w:sz w:val="18"/>
                <w:szCs w:val="18"/>
              </w:rPr>
            </w:pPr>
            <w:r w:rsidRPr="00A1781D">
              <w:rPr>
                <w:sz w:val="18"/>
                <w:szCs w:val="18"/>
              </w:rPr>
              <w:t>1.1, 1.2, 1.3, 1.4, 1.5, 2.1, 2.2, 2.3, 2.4, 2.5, 2.6, 2.7, 3.1, 3.2, 3.3, 3.4, 3.5, 3.6, 3.7, 4.1, 4.2, 4.3, 5.1, 5.2</w:t>
            </w:r>
          </w:p>
        </w:tc>
        <w:tc>
          <w:tcPr>
            <w:tcW w:w="700" w:type="dxa"/>
          </w:tcPr>
          <w:p w:rsidR="00FD14EC" w:rsidRPr="00A1781D" w:rsidRDefault="00FD14EC" w:rsidP="00FF325E">
            <w:pPr>
              <w:rPr>
                <w:sz w:val="18"/>
                <w:szCs w:val="18"/>
              </w:rPr>
            </w:pPr>
          </w:p>
        </w:tc>
        <w:tc>
          <w:tcPr>
            <w:tcW w:w="2800" w:type="dxa"/>
          </w:tcPr>
          <w:p w:rsidR="00FD14EC" w:rsidRPr="00A1781D" w:rsidRDefault="00FD14EC" w:rsidP="00CC1E62">
            <w:pPr>
              <w:rPr>
                <w:sz w:val="18"/>
                <w:szCs w:val="18"/>
              </w:rPr>
            </w:pPr>
            <w:r w:rsidRPr="00A1781D">
              <w:rPr>
                <w:sz w:val="18"/>
                <w:szCs w:val="18"/>
              </w:rPr>
              <w:t xml:space="preserve">В графе 15 указаны значения, отличные от 1.1, 1.2, 1.3, 1.4, 1.5, 2.1, 2.2, 2.3, 2.4, 2.5, 2.6, 2.7, 3.1, 3.2, 3.3, 3.4, 3.5, 3.6, 3.7, 4.1, 4.2, 4.3, 5.1, 5.2 </w:t>
            </w:r>
            <w:r w:rsidR="00EE5820">
              <w:rPr>
                <w:sz w:val="18"/>
                <w:szCs w:val="18"/>
              </w:rPr>
              <w:t>–</w:t>
            </w:r>
            <w:r w:rsidRPr="00A1781D">
              <w:rPr>
                <w:sz w:val="18"/>
                <w:szCs w:val="18"/>
              </w:rPr>
              <w:t xml:space="preserve"> недопустимо</w:t>
            </w:r>
          </w:p>
        </w:tc>
      </w:tr>
      <w:tr w:rsidR="00FD14EC" w:rsidRPr="00A1781D" w:rsidTr="00FF325E">
        <w:tc>
          <w:tcPr>
            <w:tcW w:w="500" w:type="dxa"/>
          </w:tcPr>
          <w:p w:rsidR="00FD14EC" w:rsidRPr="00A1781D" w:rsidRDefault="00FD14EC" w:rsidP="00FF325E">
            <w:pPr>
              <w:spacing w:line="360" w:lineRule="auto"/>
              <w:rPr>
                <w:sz w:val="18"/>
                <w:szCs w:val="18"/>
              </w:rPr>
            </w:pPr>
            <w:r w:rsidRPr="00A1781D">
              <w:rPr>
                <w:sz w:val="18"/>
                <w:szCs w:val="18"/>
              </w:rPr>
              <w:t>1</w:t>
            </w:r>
            <w:r w:rsidR="006E6233" w:rsidRPr="00A1781D">
              <w:rPr>
                <w:sz w:val="18"/>
                <w:szCs w:val="18"/>
              </w:rPr>
              <w:t>1</w:t>
            </w:r>
          </w:p>
        </w:tc>
        <w:tc>
          <w:tcPr>
            <w:tcW w:w="693" w:type="dxa"/>
          </w:tcPr>
          <w:p w:rsidR="00FD14EC" w:rsidRPr="00A1781D" w:rsidRDefault="00FD14EC" w:rsidP="00FF325E">
            <w:pPr>
              <w:jc w:val="center"/>
              <w:rPr>
                <w:sz w:val="18"/>
                <w:szCs w:val="18"/>
              </w:rPr>
            </w:pPr>
          </w:p>
        </w:tc>
        <w:tc>
          <w:tcPr>
            <w:tcW w:w="2160" w:type="dxa"/>
          </w:tcPr>
          <w:p w:rsidR="00FD14EC" w:rsidRPr="00A1781D" w:rsidRDefault="00FD14EC" w:rsidP="005A55B6">
            <w:pPr>
              <w:jc w:val="center"/>
              <w:rPr>
                <w:sz w:val="18"/>
                <w:szCs w:val="18"/>
              </w:rPr>
            </w:pPr>
            <w:r w:rsidRPr="00A1781D">
              <w:rPr>
                <w:sz w:val="18"/>
                <w:szCs w:val="18"/>
              </w:rPr>
              <w:t>*</w:t>
            </w:r>
          </w:p>
        </w:tc>
        <w:tc>
          <w:tcPr>
            <w:tcW w:w="720" w:type="dxa"/>
          </w:tcPr>
          <w:p w:rsidR="00FD14EC" w:rsidRPr="00A1781D" w:rsidRDefault="00FD14EC" w:rsidP="00FF325E">
            <w:pPr>
              <w:jc w:val="center"/>
              <w:rPr>
                <w:sz w:val="18"/>
                <w:szCs w:val="18"/>
              </w:rPr>
            </w:pPr>
            <w:r w:rsidRPr="00A1781D">
              <w:rPr>
                <w:sz w:val="18"/>
                <w:szCs w:val="18"/>
              </w:rPr>
              <w:t>14</w:t>
            </w:r>
          </w:p>
        </w:tc>
        <w:tc>
          <w:tcPr>
            <w:tcW w:w="680" w:type="dxa"/>
          </w:tcPr>
          <w:p w:rsidR="00FD14EC" w:rsidRPr="00A1781D" w:rsidRDefault="00015ADC" w:rsidP="00CC1E62">
            <w:pPr>
              <w:rPr>
                <w:sz w:val="18"/>
                <w:szCs w:val="18"/>
              </w:rPr>
            </w:pPr>
            <w:r w:rsidRPr="00A1781D">
              <w:rPr>
                <w:sz w:val="18"/>
                <w:szCs w:val="18"/>
              </w:rPr>
              <w:t>Если</w:t>
            </w:r>
            <w:r w:rsidR="00FD14EC" w:rsidRPr="00A1781D">
              <w:rPr>
                <w:sz w:val="18"/>
                <w:szCs w:val="18"/>
              </w:rPr>
              <w:t>= 0</w:t>
            </w:r>
          </w:p>
        </w:tc>
        <w:tc>
          <w:tcPr>
            <w:tcW w:w="2340" w:type="dxa"/>
          </w:tcPr>
          <w:p w:rsidR="00FD14EC" w:rsidRPr="00A1781D" w:rsidRDefault="00FD14EC" w:rsidP="002352E6">
            <w:pPr>
              <w:rPr>
                <w:sz w:val="18"/>
                <w:szCs w:val="18"/>
              </w:rPr>
            </w:pPr>
          </w:p>
        </w:tc>
        <w:tc>
          <w:tcPr>
            <w:tcW w:w="700" w:type="dxa"/>
          </w:tcPr>
          <w:p w:rsidR="00FD14EC" w:rsidRPr="00A1781D" w:rsidRDefault="00FD14EC" w:rsidP="00FF325E">
            <w:pPr>
              <w:rPr>
                <w:sz w:val="18"/>
                <w:szCs w:val="18"/>
              </w:rPr>
            </w:pPr>
          </w:p>
        </w:tc>
        <w:tc>
          <w:tcPr>
            <w:tcW w:w="2800" w:type="dxa"/>
          </w:tcPr>
          <w:p w:rsidR="00FD14EC" w:rsidRPr="00A1781D" w:rsidRDefault="00FD14EC" w:rsidP="005A55B6">
            <w:pPr>
              <w:rPr>
                <w:sz w:val="18"/>
                <w:szCs w:val="18"/>
              </w:rPr>
            </w:pPr>
            <w:r w:rsidRPr="00A1781D">
              <w:rPr>
                <w:sz w:val="18"/>
                <w:szCs w:val="18"/>
              </w:rPr>
              <w:t>Отсутствует плановая задолженность на конец следующего отчетного периода – требуется пояснение</w:t>
            </w:r>
          </w:p>
        </w:tc>
      </w:tr>
    </w:tbl>
    <w:p w:rsidR="00004F56" w:rsidRDefault="00004F56" w:rsidP="00A13998">
      <w:pPr>
        <w:rPr>
          <w:sz w:val="18"/>
          <w:szCs w:val="18"/>
        </w:rPr>
      </w:pPr>
    </w:p>
    <w:p w:rsidR="006A247E" w:rsidRDefault="006A247E" w:rsidP="006A247E">
      <w:r>
        <w:t>Форматно-логический контроль</w:t>
      </w:r>
    </w:p>
    <w:p w:rsidR="006A247E" w:rsidRDefault="006A247E" w:rsidP="006A247E">
      <w:r>
        <w:t>Сочетание показателей граф 2,3,4,5,7 по детализированным строкам должно быть уникальным.</w:t>
      </w:r>
    </w:p>
    <w:p w:rsidR="006A247E" w:rsidRDefault="006A247E" w:rsidP="00A13998">
      <w:pPr>
        <w:rPr>
          <w:sz w:val="18"/>
          <w:szCs w:val="18"/>
        </w:rPr>
      </w:pPr>
    </w:p>
    <w:p w:rsidR="006A247E" w:rsidRDefault="006A247E" w:rsidP="00A13998">
      <w:pPr>
        <w:rPr>
          <w:sz w:val="18"/>
          <w:szCs w:val="18"/>
        </w:rPr>
      </w:pPr>
    </w:p>
    <w:p w:rsidR="006A247E" w:rsidRPr="00A1781D" w:rsidRDefault="006A247E" w:rsidP="00A13998">
      <w:pPr>
        <w:rPr>
          <w:sz w:val="18"/>
          <w:szCs w:val="18"/>
        </w:rPr>
      </w:pPr>
    </w:p>
    <w:p w:rsidR="002B69B5" w:rsidRPr="00A1781D" w:rsidRDefault="00CC5C9A" w:rsidP="00CC5C9A">
      <w:pPr>
        <w:pStyle w:val="1"/>
        <w:numPr>
          <w:ilvl w:val="0"/>
          <w:numId w:val="0"/>
        </w:numPr>
        <w:jc w:val="both"/>
        <w:rPr>
          <w:b/>
          <w:sz w:val="18"/>
          <w:szCs w:val="18"/>
        </w:rPr>
      </w:pPr>
      <w:bookmarkStart w:id="472" w:name="_Toc506404014"/>
      <w:r w:rsidRPr="00A1781D">
        <w:rPr>
          <w:b/>
          <w:sz w:val="18"/>
          <w:szCs w:val="18"/>
        </w:rPr>
        <w:t>24</w:t>
      </w:r>
      <w:r w:rsidR="002B69B5" w:rsidRPr="00A1781D">
        <w:rPr>
          <w:b/>
          <w:sz w:val="18"/>
          <w:szCs w:val="18"/>
        </w:rPr>
        <w:t>. Расшифровка дебиторской задолженности по субсидиям организациям, предоставленным в соответствии абзацем ___ пункта ___ статьи ___ БК РФ</w:t>
      </w:r>
      <w:r w:rsidR="00874744" w:rsidRPr="00A1781D">
        <w:rPr>
          <w:b/>
          <w:sz w:val="18"/>
          <w:szCs w:val="18"/>
        </w:rPr>
        <w:t xml:space="preserve"> </w:t>
      </w:r>
      <w:r w:rsidR="005E5C44" w:rsidRPr="00A1781D">
        <w:rPr>
          <w:b/>
          <w:sz w:val="18"/>
          <w:szCs w:val="18"/>
        </w:rPr>
        <w:t>(</w:t>
      </w:r>
      <w:r w:rsidR="00B9073A" w:rsidRPr="00A1781D">
        <w:rPr>
          <w:b/>
          <w:sz w:val="18"/>
          <w:szCs w:val="18"/>
        </w:rPr>
        <w:t>ф. 0503193</w:t>
      </w:r>
      <w:r w:rsidR="005E5C44" w:rsidRPr="00A1781D">
        <w:rPr>
          <w:b/>
          <w:sz w:val="18"/>
          <w:szCs w:val="18"/>
        </w:rPr>
        <w:t>)</w:t>
      </w:r>
      <w:r w:rsidR="00B9073A" w:rsidRPr="00A1781D">
        <w:rPr>
          <w:b/>
          <w:sz w:val="18"/>
          <w:szCs w:val="18"/>
        </w:rPr>
        <w:t xml:space="preserve"> </w:t>
      </w:r>
      <w:r w:rsidR="00874744" w:rsidRPr="00A1781D">
        <w:rPr>
          <w:b/>
          <w:sz w:val="18"/>
          <w:szCs w:val="18"/>
        </w:rPr>
        <w:t>(</w:t>
      </w:r>
      <w:r w:rsidR="005E5C44" w:rsidRPr="00A1781D">
        <w:rPr>
          <w:b/>
          <w:sz w:val="18"/>
          <w:szCs w:val="18"/>
        </w:rPr>
        <w:t>далее – Расшифровка ф. 0503193</w:t>
      </w:r>
      <w:r w:rsidR="00874744" w:rsidRPr="00A1781D">
        <w:rPr>
          <w:b/>
          <w:sz w:val="18"/>
          <w:szCs w:val="18"/>
        </w:rPr>
        <w:t>)</w:t>
      </w:r>
      <w:bookmarkEnd w:id="472"/>
    </w:p>
    <w:p w:rsidR="002B69B5" w:rsidRPr="00A1781D" w:rsidRDefault="002B69B5" w:rsidP="002B69B5">
      <w:pPr>
        <w:rPr>
          <w:sz w:val="18"/>
          <w:szCs w:val="18"/>
        </w:rPr>
      </w:pPr>
    </w:p>
    <w:tbl>
      <w:tblPr>
        <w:tblW w:w="1059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693"/>
        <w:gridCol w:w="2160"/>
        <w:gridCol w:w="720"/>
        <w:gridCol w:w="680"/>
        <w:gridCol w:w="2340"/>
        <w:gridCol w:w="700"/>
        <w:gridCol w:w="2800"/>
      </w:tblGrid>
      <w:tr w:rsidR="002B69B5" w:rsidRPr="00A1781D" w:rsidTr="00FF325E">
        <w:trPr>
          <w:trHeight w:val="658"/>
          <w:tblHeader/>
        </w:trPr>
        <w:tc>
          <w:tcPr>
            <w:tcW w:w="500" w:type="dxa"/>
          </w:tcPr>
          <w:p w:rsidR="002B69B5" w:rsidRPr="00A1781D" w:rsidRDefault="002B69B5" w:rsidP="00FF325E">
            <w:pPr>
              <w:spacing w:line="360" w:lineRule="auto"/>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693" w:type="dxa"/>
          </w:tcPr>
          <w:p w:rsidR="002B69B5" w:rsidRPr="00A1781D" w:rsidRDefault="002B69B5" w:rsidP="00FF325E">
            <w:pPr>
              <w:rPr>
                <w:sz w:val="18"/>
                <w:szCs w:val="18"/>
              </w:rPr>
            </w:pPr>
            <w:r w:rsidRPr="00A1781D">
              <w:rPr>
                <w:sz w:val="18"/>
                <w:szCs w:val="18"/>
              </w:rPr>
              <w:t>Раздел</w:t>
            </w:r>
          </w:p>
        </w:tc>
        <w:tc>
          <w:tcPr>
            <w:tcW w:w="2160" w:type="dxa"/>
          </w:tcPr>
          <w:p w:rsidR="002B69B5" w:rsidRPr="00A1781D" w:rsidRDefault="002B69B5" w:rsidP="00FF325E">
            <w:pPr>
              <w:rPr>
                <w:sz w:val="18"/>
                <w:szCs w:val="18"/>
              </w:rPr>
            </w:pPr>
            <w:r w:rsidRPr="00A1781D">
              <w:rPr>
                <w:sz w:val="18"/>
                <w:szCs w:val="18"/>
              </w:rPr>
              <w:t>Строка</w:t>
            </w:r>
          </w:p>
        </w:tc>
        <w:tc>
          <w:tcPr>
            <w:tcW w:w="720" w:type="dxa"/>
          </w:tcPr>
          <w:p w:rsidR="002B69B5" w:rsidRPr="00A1781D" w:rsidRDefault="002B69B5" w:rsidP="00FF325E">
            <w:pPr>
              <w:jc w:val="center"/>
              <w:rPr>
                <w:sz w:val="18"/>
                <w:szCs w:val="18"/>
              </w:rPr>
            </w:pPr>
            <w:r w:rsidRPr="00A1781D">
              <w:rPr>
                <w:sz w:val="18"/>
                <w:szCs w:val="18"/>
              </w:rPr>
              <w:t>Графа</w:t>
            </w:r>
          </w:p>
        </w:tc>
        <w:tc>
          <w:tcPr>
            <w:tcW w:w="680" w:type="dxa"/>
          </w:tcPr>
          <w:p w:rsidR="002B69B5" w:rsidRPr="00A1781D" w:rsidRDefault="002B69B5" w:rsidP="00FF325E">
            <w:pPr>
              <w:jc w:val="center"/>
              <w:rPr>
                <w:sz w:val="18"/>
                <w:szCs w:val="18"/>
              </w:rPr>
            </w:pPr>
            <w:r w:rsidRPr="00A1781D">
              <w:rPr>
                <w:sz w:val="18"/>
                <w:szCs w:val="18"/>
              </w:rPr>
              <w:t>Соотношение</w:t>
            </w:r>
          </w:p>
        </w:tc>
        <w:tc>
          <w:tcPr>
            <w:tcW w:w="2340" w:type="dxa"/>
          </w:tcPr>
          <w:p w:rsidR="002B69B5" w:rsidRPr="00A1781D" w:rsidRDefault="002B69B5" w:rsidP="00FF325E">
            <w:pPr>
              <w:jc w:val="center"/>
              <w:rPr>
                <w:sz w:val="18"/>
                <w:szCs w:val="18"/>
              </w:rPr>
            </w:pPr>
            <w:r w:rsidRPr="00A1781D">
              <w:rPr>
                <w:sz w:val="18"/>
                <w:szCs w:val="18"/>
              </w:rPr>
              <w:t>Строка</w:t>
            </w:r>
          </w:p>
        </w:tc>
        <w:tc>
          <w:tcPr>
            <w:tcW w:w="700" w:type="dxa"/>
          </w:tcPr>
          <w:p w:rsidR="002B69B5" w:rsidRPr="00A1781D" w:rsidRDefault="002B69B5" w:rsidP="00FF325E">
            <w:pPr>
              <w:jc w:val="center"/>
              <w:rPr>
                <w:sz w:val="18"/>
                <w:szCs w:val="18"/>
              </w:rPr>
            </w:pPr>
            <w:r w:rsidRPr="00A1781D">
              <w:rPr>
                <w:sz w:val="18"/>
                <w:szCs w:val="18"/>
              </w:rPr>
              <w:t>Графа</w:t>
            </w:r>
          </w:p>
        </w:tc>
        <w:tc>
          <w:tcPr>
            <w:tcW w:w="2800" w:type="dxa"/>
          </w:tcPr>
          <w:p w:rsidR="002B69B5" w:rsidRPr="00A1781D" w:rsidRDefault="002B69B5" w:rsidP="00FF325E">
            <w:pPr>
              <w:jc w:val="center"/>
              <w:rPr>
                <w:sz w:val="18"/>
                <w:szCs w:val="18"/>
              </w:rPr>
            </w:pP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1</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Итого по обязательству</w:t>
            </w:r>
          </w:p>
        </w:tc>
        <w:tc>
          <w:tcPr>
            <w:tcW w:w="720" w:type="dxa"/>
          </w:tcPr>
          <w:p w:rsidR="002B69B5" w:rsidRPr="00A1781D" w:rsidRDefault="002B69B5" w:rsidP="002352E6">
            <w:pPr>
              <w:jc w:val="center"/>
              <w:rPr>
                <w:sz w:val="18"/>
                <w:szCs w:val="18"/>
              </w:rPr>
            </w:pPr>
            <w:r w:rsidRPr="00A1781D">
              <w:rPr>
                <w:sz w:val="18"/>
                <w:szCs w:val="18"/>
              </w:rPr>
              <w:t>5,7, 8,9, 10,11,12, 15</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обязательству»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обязательству»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2</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Итого по контрагенту</w:t>
            </w:r>
          </w:p>
        </w:tc>
        <w:tc>
          <w:tcPr>
            <w:tcW w:w="720" w:type="dxa"/>
          </w:tcPr>
          <w:p w:rsidR="002B69B5" w:rsidRPr="00A1781D" w:rsidRDefault="002B69B5" w:rsidP="00FF325E">
            <w:pPr>
              <w:jc w:val="center"/>
              <w:rPr>
                <w:sz w:val="18"/>
                <w:szCs w:val="18"/>
              </w:rPr>
            </w:pPr>
            <w:r w:rsidRPr="00A1781D">
              <w:rPr>
                <w:sz w:val="18"/>
                <w:szCs w:val="18"/>
              </w:rPr>
              <w:t>5,7, 8,9, 10,11,12, 15</w:t>
            </w:r>
          </w:p>
        </w:tc>
        <w:tc>
          <w:tcPr>
            <w:tcW w:w="680" w:type="dxa"/>
          </w:tcPr>
          <w:p w:rsidR="002B69B5" w:rsidRPr="00A1781D" w:rsidRDefault="002B69B5" w:rsidP="00FF325E">
            <w:pPr>
              <w:rPr>
                <w:sz w:val="18"/>
                <w:szCs w:val="18"/>
              </w:rPr>
            </w:pPr>
            <w:r w:rsidRPr="00A1781D">
              <w:rPr>
                <w:sz w:val="18"/>
                <w:szCs w:val="18"/>
              </w:rPr>
              <w:t>=</w:t>
            </w:r>
          </w:p>
        </w:tc>
        <w:tc>
          <w:tcPr>
            <w:tcW w:w="2340" w:type="dxa"/>
          </w:tcPr>
          <w:p w:rsidR="002B69B5" w:rsidRPr="00A1781D" w:rsidRDefault="002B69B5" w:rsidP="00FF325E">
            <w:pPr>
              <w:rPr>
                <w:sz w:val="18"/>
                <w:szCs w:val="18"/>
              </w:rPr>
            </w:pPr>
            <w:r w:rsidRPr="00A1781D">
              <w:rPr>
                <w:sz w:val="18"/>
                <w:szCs w:val="18"/>
              </w:rPr>
              <w:t>Сумма строк, формирующих строку «Итого по контрагенту»</w:t>
            </w:r>
          </w:p>
        </w:tc>
        <w:tc>
          <w:tcPr>
            <w:tcW w:w="700" w:type="dxa"/>
          </w:tcPr>
          <w:p w:rsidR="002B69B5" w:rsidRPr="00A1781D" w:rsidRDefault="002B69B5" w:rsidP="00FF325E">
            <w:pPr>
              <w:rPr>
                <w:sz w:val="18"/>
                <w:szCs w:val="18"/>
              </w:rPr>
            </w:pPr>
          </w:p>
        </w:tc>
        <w:tc>
          <w:tcPr>
            <w:tcW w:w="2800" w:type="dxa"/>
          </w:tcPr>
          <w:p w:rsidR="002B69B5" w:rsidRPr="00A1781D" w:rsidRDefault="002B69B5" w:rsidP="00FF325E">
            <w:pPr>
              <w:rPr>
                <w:sz w:val="18"/>
                <w:szCs w:val="18"/>
              </w:rPr>
            </w:pPr>
            <w:r w:rsidRPr="00A1781D">
              <w:rPr>
                <w:sz w:val="18"/>
                <w:szCs w:val="18"/>
              </w:rPr>
              <w:t>Итоговое значение по строке «Итого по контрагенту» не соответствует сумме  строк, ее формирующи</w:t>
            </w:r>
            <w:proofErr w:type="gramStart"/>
            <w:r w:rsidRPr="00A1781D">
              <w:rPr>
                <w:sz w:val="18"/>
                <w:szCs w:val="18"/>
              </w:rPr>
              <w:t>х–</w:t>
            </w:r>
            <w:proofErr w:type="gramEnd"/>
            <w:r w:rsidRPr="00A1781D">
              <w:rPr>
                <w:sz w:val="18"/>
                <w:szCs w:val="18"/>
              </w:rPr>
              <w:t xml:space="preserve"> недопустимо</w:t>
            </w:r>
          </w:p>
        </w:tc>
      </w:tr>
      <w:tr w:rsidR="00C67D38" w:rsidRPr="00A1781D" w:rsidTr="00FF325E">
        <w:tc>
          <w:tcPr>
            <w:tcW w:w="500" w:type="dxa"/>
          </w:tcPr>
          <w:p w:rsidR="00C67D38" w:rsidRPr="00A1781D" w:rsidRDefault="00C67D38" w:rsidP="00FF325E">
            <w:pPr>
              <w:spacing w:line="360" w:lineRule="auto"/>
              <w:rPr>
                <w:sz w:val="18"/>
                <w:szCs w:val="18"/>
              </w:rPr>
            </w:pPr>
            <w:r w:rsidRPr="00A1781D">
              <w:rPr>
                <w:sz w:val="18"/>
                <w:szCs w:val="18"/>
              </w:rPr>
              <w:t>3</w:t>
            </w:r>
          </w:p>
        </w:tc>
        <w:tc>
          <w:tcPr>
            <w:tcW w:w="693" w:type="dxa"/>
          </w:tcPr>
          <w:p w:rsidR="00C67D38" w:rsidRPr="00A1781D" w:rsidRDefault="00C67D38" w:rsidP="00FF325E">
            <w:pPr>
              <w:jc w:val="center"/>
              <w:rPr>
                <w:sz w:val="18"/>
                <w:szCs w:val="18"/>
              </w:rPr>
            </w:pPr>
          </w:p>
        </w:tc>
        <w:tc>
          <w:tcPr>
            <w:tcW w:w="2160" w:type="dxa"/>
          </w:tcPr>
          <w:p w:rsidR="00C67D38" w:rsidRPr="00A1781D" w:rsidRDefault="00C67D38" w:rsidP="00FF325E">
            <w:pPr>
              <w:jc w:val="center"/>
              <w:rPr>
                <w:sz w:val="18"/>
                <w:szCs w:val="18"/>
              </w:rPr>
            </w:pPr>
            <w:r w:rsidRPr="00A1781D">
              <w:rPr>
                <w:sz w:val="18"/>
                <w:szCs w:val="18"/>
              </w:rPr>
              <w:t xml:space="preserve">Всего </w:t>
            </w:r>
          </w:p>
        </w:tc>
        <w:tc>
          <w:tcPr>
            <w:tcW w:w="720" w:type="dxa"/>
          </w:tcPr>
          <w:p w:rsidR="00C67D38" w:rsidRPr="00A1781D" w:rsidRDefault="00C67D38" w:rsidP="002352E6">
            <w:pPr>
              <w:rPr>
                <w:sz w:val="18"/>
                <w:szCs w:val="18"/>
              </w:rPr>
            </w:pPr>
            <w:r w:rsidRPr="00A1781D">
              <w:rPr>
                <w:sz w:val="18"/>
                <w:szCs w:val="18"/>
              </w:rPr>
              <w:t>7, 8,9, 10,11,12, 15</w:t>
            </w:r>
          </w:p>
        </w:tc>
        <w:tc>
          <w:tcPr>
            <w:tcW w:w="680" w:type="dxa"/>
          </w:tcPr>
          <w:p w:rsidR="00C67D38" w:rsidRPr="00A1781D" w:rsidRDefault="00C67D38" w:rsidP="00FF325E">
            <w:pPr>
              <w:rPr>
                <w:sz w:val="18"/>
                <w:szCs w:val="18"/>
              </w:rPr>
            </w:pPr>
            <w:r w:rsidRPr="00A1781D">
              <w:rPr>
                <w:sz w:val="18"/>
                <w:szCs w:val="18"/>
              </w:rPr>
              <w:t>=</w:t>
            </w:r>
          </w:p>
        </w:tc>
        <w:tc>
          <w:tcPr>
            <w:tcW w:w="2340" w:type="dxa"/>
          </w:tcPr>
          <w:p w:rsidR="00C67D38" w:rsidRPr="00A1781D" w:rsidRDefault="00C67D38" w:rsidP="00FF325E">
            <w:pPr>
              <w:rPr>
                <w:sz w:val="18"/>
                <w:szCs w:val="18"/>
              </w:rPr>
            </w:pPr>
            <w:r w:rsidRPr="00A1781D">
              <w:rPr>
                <w:sz w:val="18"/>
                <w:szCs w:val="18"/>
              </w:rPr>
              <w:t>Сумма строк «Итого по контрагенту»</w:t>
            </w:r>
          </w:p>
        </w:tc>
        <w:tc>
          <w:tcPr>
            <w:tcW w:w="700" w:type="dxa"/>
          </w:tcPr>
          <w:p w:rsidR="00C67D38" w:rsidRPr="00A1781D" w:rsidRDefault="00C67D38" w:rsidP="00FF325E">
            <w:pPr>
              <w:rPr>
                <w:sz w:val="18"/>
                <w:szCs w:val="18"/>
              </w:rPr>
            </w:pPr>
          </w:p>
        </w:tc>
        <w:tc>
          <w:tcPr>
            <w:tcW w:w="2800" w:type="dxa"/>
          </w:tcPr>
          <w:p w:rsidR="00C67D38" w:rsidRPr="00A1781D" w:rsidRDefault="00C67D38" w:rsidP="00FF325E">
            <w:pPr>
              <w:rPr>
                <w:sz w:val="18"/>
                <w:szCs w:val="18"/>
              </w:rPr>
            </w:pPr>
            <w:r w:rsidRPr="00A1781D">
              <w:rPr>
                <w:sz w:val="18"/>
                <w:szCs w:val="18"/>
              </w:rPr>
              <w:t>Итоговое значение по строке «Всего» не соответствует сумме  строк «Итого по контрагенту» – недопустимо</w:t>
            </w:r>
          </w:p>
        </w:tc>
      </w:tr>
      <w:tr w:rsidR="00C67D38" w:rsidRPr="00A1781D" w:rsidTr="00FF325E">
        <w:tc>
          <w:tcPr>
            <w:tcW w:w="500" w:type="dxa"/>
          </w:tcPr>
          <w:p w:rsidR="00C67D38" w:rsidRPr="00A1781D" w:rsidRDefault="00C67D38" w:rsidP="00FF325E">
            <w:pPr>
              <w:spacing w:line="360" w:lineRule="auto"/>
              <w:rPr>
                <w:sz w:val="18"/>
                <w:szCs w:val="18"/>
              </w:rPr>
            </w:pPr>
            <w:r w:rsidRPr="00A1781D">
              <w:rPr>
                <w:sz w:val="18"/>
                <w:szCs w:val="18"/>
              </w:rPr>
              <w:t>4</w:t>
            </w:r>
          </w:p>
        </w:tc>
        <w:tc>
          <w:tcPr>
            <w:tcW w:w="693" w:type="dxa"/>
          </w:tcPr>
          <w:p w:rsidR="00C67D38" w:rsidRPr="00A1781D" w:rsidRDefault="00C67D38" w:rsidP="00FF325E">
            <w:pPr>
              <w:jc w:val="center"/>
              <w:rPr>
                <w:sz w:val="18"/>
                <w:szCs w:val="18"/>
              </w:rPr>
            </w:pPr>
          </w:p>
        </w:tc>
        <w:tc>
          <w:tcPr>
            <w:tcW w:w="2160" w:type="dxa"/>
          </w:tcPr>
          <w:p w:rsidR="00C67D38" w:rsidRPr="00A1781D" w:rsidRDefault="00C67D38" w:rsidP="00FF325E">
            <w:pPr>
              <w:jc w:val="center"/>
              <w:rPr>
                <w:sz w:val="18"/>
                <w:szCs w:val="18"/>
              </w:rPr>
            </w:pPr>
            <w:r w:rsidRPr="00A1781D">
              <w:rPr>
                <w:sz w:val="18"/>
                <w:szCs w:val="18"/>
              </w:rPr>
              <w:t xml:space="preserve">Всего </w:t>
            </w:r>
          </w:p>
        </w:tc>
        <w:tc>
          <w:tcPr>
            <w:tcW w:w="720" w:type="dxa"/>
          </w:tcPr>
          <w:p w:rsidR="00C67D38" w:rsidRPr="00A1781D" w:rsidRDefault="00C67D38" w:rsidP="00FF325E">
            <w:pPr>
              <w:jc w:val="center"/>
              <w:rPr>
                <w:sz w:val="18"/>
                <w:szCs w:val="18"/>
              </w:rPr>
            </w:pPr>
            <w:r w:rsidRPr="00A1781D">
              <w:rPr>
                <w:sz w:val="18"/>
                <w:szCs w:val="18"/>
              </w:rPr>
              <w:t>7, 8,9, 10,11,12, 15</w:t>
            </w:r>
          </w:p>
        </w:tc>
        <w:tc>
          <w:tcPr>
            <w:tcW w:w="680" w:type="dxa"/>
          </w:tcPr>
          <w:p w:rsidR="00C67D38" w:rsidRPr="00A1781D" w:rsidRDefault="00C67D38" w:rsidP="00FF325E">
            <w:pPr>
              <w:rPr>
                <w:sz w:val="18"/>
                <w:szCs w:val="18"/>
              </w:rPr>
            </w:pPr>
            <w:r w:rsidRPr="00A1781D">
              <w:rPr>
                <w:sz w:val="18"/>
                <w:szCs w:val="18"/>
              </w:rPr>
              <w:t>=</w:t>
            </w:r>
          </w:p>
        </w:tc>
        <w:tc>
          <w:tcPr>
            <w:tcW w:w="2340" w:type="dxa"/>
          </w:tcPr>
          <w:p w:rsidR="00C67D38" w:rsidRPr="00A1781D" w:rsidRDefault="00C67D38" w:rsidP="00FF325E">
            <w:pPr>
              <w:rPr>
                <w:sz w:val="18"/>
                <w:szCs w:val="18"/>
              </w:rPr>
            </w:pPr>
            <w:r w:rsidRPr="00A1781D">
              <w:rPr>
                <w:sz w:val="18"/>
                <w:szCs w:val="18"/>
              </w:rPr>
              <w:t>Сумма строк «в том числе по кодам счетов»</w:t>
            </w:r>
          </w:p>
        </w:tc>
        <w:tc>
          <w:tcPr>
            <w:tcW w:w="700" w:type="dxa"/>
          </w:tcPr>
          <w:p w:rsidR="00C67D38" w:rsidRPr="00A1781D" w:rsidRDefault="00C67D38" w:rsidP="00FF325E">
            <w:pPr>
              <w:rPr>
                <w:sz w:val="18"/>
                <w:szCs w:val="18"/>
              </w:rPr>
            </w:pPr>
          </w:p>
        </w:tc>
        <w:tc>
          <w:tcPr>
            <w:tcW w:w="2800" w:type="dxa"/>
          </w:tcPr>
          <w:p w:rsidR="00C67D38" w:rsidRPr="00A1781D" w:rsidRDefault="00C67D38" w:rsidP="00FF325E">
            <w:pPr>
              <w:rPr>
                <w:sz w:val="18"/>
                <w:szCs w:val="18"/>
              </w:rPr>
            </w:pPr>
            <w:r w:rsidRPr="00A1781D">
              <w:rPr>
                <w:sz w:val="18"/>
                <w:szCs w:val="18"/>
              </w:rPr>
              <w:t>Итоговое значение по строке «Всего» не соответствует сумме  строк «в том числе по кодам счетов» –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5</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C67D38" w:rsidP="00FF325E">
            <w:pPr>
              <w:jc w:val="center"/>
              <w:rPr>
                <w:sz w:val="18"/>
                <w:szCs w:val="18"/>
              </w:rPr>
            </w:pPr>
            <w:r w:rsidRPr="00A1781D">
              <w:rPr>
                <w:sz w:val="18"/>
                <w:szCs w:val="18"/>
              </w:rPr>
              <w:t>7</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lang w:val="en-US"/>
              </w:rPr>
            </w:pPr>
            <w:r w:rsidRPr="00A1781D">
              <w:rPr>
                <w:sz w:val="18"/>
                <w:szCs w:val="18"/>
                <w:lang w:val="en-US"/>
              </w:rPr>
              <w:t>*</w:t>
            </w:r>
          </w:p>
        </w:tc>
        <w:tc>
          <w:tcPr>
            <w:tcW w:w="700" w:type="dxa"/>
          </w:tcPr>
          <w:p w:rsidR="002B69B5" w:rsidRPr="00A1781D" w:rsidRDefault="00C67D38" w:rsidP="00FF325E">
            <w:pPr>
              <w:rPr>
                <w:sz w:val="18"/>
                <w:szCs w:val="18"/>
              </w:rPr>
            </w:pPr>
            <w:r w:rsidRPr="00A1781D">
              <w:rPr>
                <w:sz w:val="18"/>
                <w:szCs w:val="18"/>
              </w:rPr>
              <w:t>8</w:t>
            </w:r>
          </w:p>
        </w:tc>
        <w:tc>
          <w:tcPr>
            <w:tcW w:w="2800" w:type="dxa"/>
          </w:tcPr>
          <w:p w:rsidR="002B69B5" w:rsidRPr="00A1781D" w:rsidRDefault="00C67D38" w:rsidP="00FF325E">
            <w:pPr>
              <w:rPr>
                <w:sz w:val="18"/>
                <w:szCs w:val="18"/>
              </w:rPr>
            </w:pPr>
            <w:r w:rsidRPr="00A1781D">
              <w:rPr>
                <w:sz w:val="18"/>
                <w:szCs w:val="18"/>
              </w:rPr>
              <w:t xml:space="preserve">Показатель </w:t>
            </w:r>
            <w:r w:rsidRPr="001752E4">
              <w:rPr>
                <w:sz w:val="18"/>
                <w:szCs w:val="18"/>
              </w:rPr>
              <w:t xml:space="preserve">графы </w:t>
            </w:r>
            <w:r w:rsidR="00BD4E98" w:rsidRPr="001752E4">
              <w:rPr>
                <w:sz w:val="18"/>
                <w:szCs w:val="18"/>
              </w:rPr>
              <w:t>8</w:t>
            </w:r>
            <w:r w:rsidRPr="001752E4">
              <w:rPr>
                <w:sz w:val="18"/>
                <w:szCs w:val="18"/>
              </w:rPr>
              <w:t xml:space="preserve"> </w:t>
            </w:r>
            <w:r w:rsidRPr="00A1781D">
              <w:rPr>
                <w:sz w:val="18"/>
                <w:szCs w:val="18"/>
              </w:rPr>
              <w:t xml:space="preserve">превышает показатель графы </w:t>
            </w:r>
            <w:r w:rsidR="00BD4E98">
              <w:rPr>
                <w:sz w:val="18"/>
                <w:szCs w:val="18"/>
              </w:rPr>
              <w:t>7</w:t>
            </w:r>
            <w:r w:rsidR="002B69B5" w:rsidRPr="00A1781D">
              <w:rPr>
                <w:sz w:val="18"/>
                <w:szCs w:val="18"/>
              </w:rPr>
              <w:t xml:space="preserve"> </w:t>
            </w:r>
            <w:r w:rsidR="00E737EF" w:rsidRPr="00A1781D">
              <w:rPr>
                <w:sz w:val="18"/>
                <w:szCs w:val="18"/>
              </w:rPr>
              <w:t>–</w:t>
            </w:r>
            <w:r w:rsidR="002B69B5" w:rsidRPr="00A1781D">
              <w:rPr>
                <w:sz w:val="18"/>
                <w:szCs w:val="18"/>
              </w:rPr>
              <w:t xml:space="preserve"> недопустимо</w:t>
            </w:r>
          </w:p>
        </w:tc>
      </w:tr>
      <w:tr w:rsidR="002B69B5" w:rsidRPr="00A1781D" w:rsidTr="00FF325E">
        <w:tc>
          <w:tcPr>
            <w:tcW w:w="500" w:type="dxa"/>
          </w:tcPr>
          <w:p w:rsidR="002B69B5" w:rsidRPr="00A1781D" w:rsidRDefault="002B69B5" w:rsidP="00FF325E">
            <w:pPr>
              <w:spacing w:line="360" w:lineRule="auto"/>
              <w:rPr>
                <w:sz w:val="18"/>
                <w:szCs w:val="18"/>
              </w:rPr>
            </w:pPr>
            <w:r w:rsidRPr="00A1781D">
              <w:rPr>
                <w:sz w:val="18"/>
                <w:szCs w:val="18"/>
              </w:rPr>
              <w:t>6</w:t>
            </w:r>
          </w:p>
        </w:tc>
        <w:tc>
          <w:tcPr>
            <w:tcW w:w="693" w:type="dxa"/>
          </w:tcPr>
          <w:p w:rsidR="002B69B5" w:rsidRPr="00A1781D" w:rsidRDefault="002B69B5" w:rsidP="00FF325E">
            <w:pPr>
              <w:jc w:val="center"/>
              <w:rPr>
                <w:sz w:val="18"/>
                <w:szCs w:val="18"/>
              </w:rPr>
            </w:pPr>
          </w:p>
        </w:tc>
        <w:tc>
          <w:tcPr>
            <w:tcW w:w="2160" w:type="dxa"/>
          </w:tcPr>
          <w:p w:rsidR="002B69B5" w:rsidRPr="00A1781D" w:rsidRDefault="002B69B5" w:rsidP="00FF325E">
            <w:pPr>
              <w:jc w:val="center"/>
              <w:rPr>
                <w:sz w:val="18"/>
                <w:szCs w:val="18"/>
              </w:rPr>
            </w:pPr>
            <w:r w:rsidRPr="00A1781D">
              <w:rPr>
                <w:sz w:val="18"/>
                <w:szCs w:val="18"/>
              </w:rPr>
              <w:t>*</w:t>
            </w:r>
          </w:p>
        </w:tc>
        <w:tc>
          <w:tcPr>
            <w:tcW w:w="720" w:type="dxa"/>
          </w:tcPr>
          <w:p w:rsidR="002B69B5" w:rsidRPr="00A1781D" w:rsidRDefault="00C67D38" w:rsidP="00FF325E">
            <w:pPr>
              <w:jc w:val="center"/>
              <w:rPr>
                <w:sz w:val="18"/>
                <w:szCs w:val="18"/>
              </w:rPr>
            </w:pPr>
            <w:r w:rsidRPr="00A1781D">
              <w:rPr>
                <w:sz w:val="18"/>
                <w:szCs w:val="18"/>
              </w:rPr>
              <w:t>9</w:t>
            </w:r>
          </w:p>
        </w:tc>
        <w:tc>
          <w:tcPr>
            <w:tcW w:w="680" w:type="dxa"/>
          </w:tcPr>
          <w:p w:rsidR="002B69B5" w:rsidRPr="00A1781D" w:rsidRDefault="002B69B5" w:rsidP="00FF325E">
            <w:pPr>
              <w:rPr>
                <w:sz w:val="18"/>
                <w:szCs w:val="18"/>
              </w:rPr>
            </w:pPr>
            <w:r w:rsidRPr="00A1781D">
              <w:rPr>
                <w:sz w:val="18"/>
                <w:szCs w:val="18"/>
                <w:lang w:val="en-US"/>
              </w:rPr>
              <w:t>&gt;</w:t>
            </w:r>
            <w:r w:rsidR="00C67D38" w:rsidRPr="00A1781D">
              <w:rPr>
                <w:sz w:val="18"/>
                <w:szCs w:val="18"/>
              </w:rPr>
              <w:t>=</w:t>
            </w:r>
          </w:p>
        </w:tc>
        <w:tc>
          <w:tcPr>
            <w:tcW w:w="2340" w:type="dxa"/>
          </w:tcPr>
          <w:p w:rsidR="002B69B5" w:rsidRPr="00A1781D" w:rsidRDefault="002B69B5" w:rsidP="00FF325E">
            <w:pPr>
              <w:rPr>
                <w:sz w:val="18"/>
                <w:szCs w:val="18"/>
              </w:rPr>
            </w:pPr>
            <w:r w:rsidRPr="00A1781D">
              <w:rPr>
                <w:sz w:val="18"/>
                <w:szCs w:val="18"/>
                <w:lang w:val="en-US"/>
              </w:rPr>
              <w:t>*</w:t>
            </w:r>
          </w:p>
        </w:tc>
        <w:tc>
          <w:tcPr>
            <w:tcW w:w="700" w:type="dxa"/>
          </w:tcPr>
          <w:p w:rsidR="002B69B5" w:rsidRPr="00A1781D" w:rsidRDefault="00C67D38" w:rsidP="002352E6">
            <w:pPr>
              <w:rPr>
                <w:sz w:val="18"/>
                <w:szCs w:val="18"/>
              </w:rPr>
            </w:pPr>
            <w:r w:rsidRPr="00A1781D">
              <w:rPr>
                <w:sz w:val="18"/>
                <w:szCs w:val="18"/>
              </w:rPr>
              <w:t>10+ 12</w:t>
            </w:r>
          </w:p>
        </w:tc>
        <w:tc>
          <w:tcPr>
            <w:tcW w:w="2800" w:type="dxa"/>
          </w:tcPr>
          <w:p w:rsidR="002B69B5" w:rsidRPr="00A1781D" w:rsidRDefault="00C67D38" w:rsidP="00FF325E">
            <w:pPr>
              <w:rPr>
                <w:sz w:val="18"/>
                <w:szCs w:val="18"/>
              </w:rPr>
            </w:pPr>
            <w:r w:rsidRPr="00A1781D">
              <w:rPr>
                <w:sz w:val="18"/>
                <w:szCs w:val="18"/>
              </w:rPr>
              <w:t xml:space="preserve">Показатель графы </w:t>
            </w:r>
            <w:r w:rsidR="004450D9">
              <w:rPr>
                <w:sz w:val="18"/>
                <w:szCs w:val="18"/>
              </w:rPr>
              <w:t>10+12</w:t>
            </w:r>
            <w:r w:rsidRPr="00A1781D">
              <w:rPr>
                <w:sz w:val="18"/>
                <w:szCs w:val="18"/>
              </w:rPr>
              <w:t xml:space="preserve"> превышает показатель графы </w:t>
            </w:r>
            <w:r w:rsidR="004450D9">
              <w:rPr>
                <w:sz w:val="18"/>
                <w:szCs w:val="18"/>
              </w:rPr>
              <w:t>9</w:t>
            </w:r>
            <w:r w:rsidR="002B69B5" w:rsidRPr="00A1781D">
              <w:rPr>
                <w:sz w:val="18"/>
                <w:szCs w:val="18"/>
              </w:rPr>
              <w:t xml:space="preserve"> </w:t>
            </w:r>
            <w:r w:rsidR="00E737EF" w:rsidRPr="00A1781D">
              <w:rPr>
                <w:sz w:val="18"/>
                <w:szCs w:val="18"/>
              </w:rPr>
              <w:t>–</w:t>
            </w:r>
            <w:r w:rsidR="002B69B5" w:rsidRPr="00A1781D">
              <w:rPr>
                <w:sz w:val="18"/>
                <w:szCs w:val="18"/>
              </w:rPr>
              <w:t xml:space="preserve"> недопустимо</w:t>
            </w:r>
          </w:p>
        </w:tc>
      </w:tr>
      <w:tr w:rsidR="00874744" w:rsidRPr="00A1781D" w:rsidTr="00FF325E">
        <w:tc>
          <w:tcPr>
            <w:tcW w:w="500" w:type="dxa"/>
          </w:tcPr>
          <w:p w:rsidR="00874744" w:rsidRPr="00A1781D" w:rsidRDefault="00874744" w:rsidP="00FF325E">
            <w:pPr>
              <w:spacing w:line="360" w:lineRule="auto"/>
              <w:rPr>
                <w:sz w:val="18"/>
                <w:szCs w:val="18"/>
              </w:rPr>
            </w:pPr>
            <w:r w:rsidRPr="00A1781D">
              <w:rPr>
                <w:sz w:val="18"/>
                <w:szCs w:val="18"/>
              </w:rPr>
              <w:t>7</w:t>
            </w:r>
          </w:p>
        </w:tc>
        <w:tc>
          <w:tcPr>
            <w:tcW w:w="693" w:type="dxa"/>
          </w:tcPr>
          <w:p w:rsidR="00874744" w:rsidRPr="00A1781D" w:rsidRDefault="00874744" w:rsidP="00FF325E">
            <w:pPr>
              <w:jc w:val="center"/>
              <w:rPr>
                <w:sz w:val="18"/>
                <w:szCs w:val="18"/>
              </w:rPr>
            </w:pPr>
          </w:p>
        </w:tc>
        <w:tc>
          <w:tcPr>
            <w:tcW w:w="2160" w:type="dxa"/>
          </w:tcPr>
          <w:p w:rsidR="00874744" w:rsidRPr="00A1781D" w:rsidRDefault="00874744" w:rsidP="00FF325E">
            <w:pPr>
              <w:jc w:val="center"/>
              <w:rPr>
                <w:sz w:val="18"/>
                <w:szCs w:val="18"/>
              </w:rPr>
            </w:pPr>
            <w:r w:rsidRPr="00A1781D">
              <w:rPr>
                <w:sz w:val="18"/>
                <w:szCs w:val="18"/>
              </w:rPr>
              <w:t>*</w:t>
            </w:r>
          </w:p>
        </w:tc>
        <w:tc>
          <w:tcPr>
            <w:tcW w:w="720" w:type="dxa"/>
          </w:tcPr>
          <w:p w:rsidR="00874744" w:rsidRPr="00A1781D" w:rsidRDefault="00874744" w:rsidP="00FF325E">
            <w:pPr>
              <w:jc w:val="center"/>
              <w:rPr>
                <w:sz w:val="18"/>
                <w:szCs w:val="18"/>
              </w:rPr>
            </w:pPr>
            <w:r w:rsidRPr="00A1781D">
              <w:rPr>
                <w:sz w:val="18"/>
                <w:szCs w:val="18"/>
              </w:rPr>
              <w:t>12</w:t>
            </w:r>
          </w:p>
        </w:tc>
        <w:tc>
          <w:tcPr>
            <w:tcW w:w="680" w:type="dxa"/>
          </w:tcPr>
          <w:p w:rsidR="00874744" w:rsidRPr="00A1781D" w:rsidRDefault="00874744" w:rsidP="00FF325E">
            <w:pPr>
              <w:rPr>
                <w:sz w:val="18"/>
                <w:szCs w:val="18"/>
              </w:rPr>
            </w:pPr>
            <w:r w:rsidRPr="00A1781D">
              <w:rPr>
                <w:sz w:val="18"/>
                <w:szCs w:val="18"/>
                <w:lang w:val="en-US"/>
              </w:rPr>
              <w:t>&gt;</w:t>
            </w:r>
            <w:r w:rsidRPr="00A1781D">
              <w:rPr>
                <w:sz w:val="18"/>
                <w:szCs w:val="18"/>
              </w:rPr>
              <w:t>=</w:t>
            </w:r>
          </w:p>
        </w:tc>
        <w:tc>
          <w:tcPr>
            <w:tcW w:w="2340" w:type="dxa"/>
          </w:tcPr>
          <w:p w:rsidR="00874744" w:rsidRPr="00A1781D" w:rsidRDefault="00874744" w:rsidP="00FF325E">
            <w:pPr>
              <w:rPr>
                <w:sz w:val="18"/>
                <w:szCs w:val="18"/>
                <w:lang w:val="en-US"/>
              </w:rPr>
            </w:pPr>
            <w:r w:rsidRPr="00A1781D">
              <w:rPr>
                <w:sz w:val="18"/>
                <w:szCs w:val="18"/>
                <w:lang w:val="en-US"/>
              </w:rPr>
              <w:t>*</w:t>
            </w:r>
          </w:p>
        </w:tc>
        <w:tc>
          <w:tcPr>
            <w:tcW w:w="700" w:type="dxa"/>
          </w:tcPr>
          <w:p w:rsidR="00874744" w:rsidRPr="00A1781D" w:rsidRDefault="00874744" w:rsidP="002352E6">
            <w:pPr>
              <w:rPr>
                <w:sz w:val="18"/>
                <w:szCs w:val="18"/>
              </w:rPr>
            </w:pPr>
            <w:r w:rsidRPr="00A1781D">
              <w:rPr>
                <w:sz w:val="18"/>
                <w:szCs w:val="18"/>
              </w:rPr>
              <w:t>11</w:t>
            </w:r>
          </w:p>
        </w:tc>
        <w:tc>
          <w:tcPr>
            <w:tcW w:w="2800" w:type="dxa"/>
          </w:tcPr>
          <w:p w:rsidR="00874744" w:rsidRPr="00A1781D" w:rsidRDefault="00874744" w:rsidP="00AB12D5">
            <w:pPr>
              <w:rPr>
                <w:sz w:val="18"/>
                <w:szCs w:val="18"/>
              </w:rPr>
            </w:pPr>
            <w:r w:rsidRPr="00A1781D">
              <w:rPr>
                <w:sz w:val="18"/>
                <w:szCs w:val="18"/>
              </w:rPr>
              <w:t>Показатель графы 11 превышает показатель графы 12 – недопустимо</w:t>
            </w:r>
          </w:p>
        </w:tc>
      </w:tr>
      <w:tr w:rsidR="00E737EF" w:rsidRPr="00A1781D" w:rsidTr="00FF325E">
        <w:tc>
          <w:tcPr>
            <w:tcW w:w="500" w:type="dxa"/>
          </w:tcPr>
          <w:p w:rsidR="00E737EF" w:rsidRPr="00A1781D" w:rsidRDefault="00E737EF" w:rsidP="00FF325E">
            <w:pPr>
              <w:spacing w:line="360" w:lineRule="auto"/>
              <w:rPr>
                <w:sz w:val="18"/>
                <w:szCs w:val="18"/>
              </w:rPr>
            </w:pPr>
            <w:r w:rsidRPr="00A1781D">
              <w:rPr>
                <w:sz w:val="18"/>
                <w:szCs w:val="18"/>
              </w:rPr>
              <w:t>8</w:t>
            </w:r>
          </w:p>
        </w:tc>
        <w:tc>
          <w:tcPr>
            <w:tcW w:w="693" w:type="dxa"/>
          </w:tcPr>
          <w:p w:rsidR="00E737EF" w:rsidRPr="00A1781D" w:rsidRDefault="00E737EF" w:rsidP="00FF325E">
            <w:pPr>
              <w:jc w:val="center"/>
              <w:rPr>
                <w:sz w:val="18"/>
                <w:szCs w:val="18"/>
              </w:rPr>
            </w:pPr>
          </w:p>
        </w:tc>
        <w:tc>
          <w:tcPr>
            <w:tcW w:w="2160" w:type="dxa"/>
          </w:tcPr>
          <w:p w:rsidR="00E737EF" w:rsidRPr="00A1781D" w:rsidRDefault="00E737EF" w:rsidP="00FF325E">
            <w:pPr>
              <w:jc w:val="center"/>
              <w:rPr>
                <w:sz w:val="18"/>
                <w:szCs w:val="18"/>
              </w:rPr>
            </w:pPr>
            <w:r w:rsidRPr="00A1781D">
              <w:rPr>
                <w:sz w:val="18"/>
                <w:szCs w:val="18"/>
              </w:rPr>
              <w:t xml:space="preserve">Строка «в том числе по кодам счетов» по соответствующим кодам счетов счета 1206  </w:t>
            </w:r>
          </w:p>
        </w:tc>
        <w:tc>
          <w:tcPr>
            <w:tcW w:w="720" w:type="dxa"/>
          </w:tcPr>
          <w:p w:rsidR="00E737EF" w:rsidRPr="00A1781D" w:rsidRDefault="00E737EF" w:rsidP="00FF325E">
            <w:pPr>
              <w:jc w:val="center"/>
              <w:rPr>
                <w:sz w:val="18"/>
                <w:szCs w:val="18"/>
              </w:rPr>
            </w:pPr>
            <w:r w:rsidRPr="00A1781D">
              <w:rPr>
                <w:sz w:val="18"/>
                <w:szCs w:val="18"/>
              </w:rPr>
              <w:t>7-12, 15</w:t>
            </w:r>
          </w:p>
        </w:tc>
        <w:tc>
          <w:tcPr>
            <w:tcW w:w="680" w:type="dxa"/>
          </w:tcPr>
          <w:p w:rsidR="00E737EF" w:rsidRPr="00A1781D" w:rsidRDefault="00E737EF" w:rsidP="00FF325E">
            <w:pPr>
              <w:rPr>
                <w:sz w:val="18"/>
                <w:szCs w:val="18"/>
                <w:lang w:val="en-US"/>
              </w:rPr>
            </w:pPr>
            <w:r w:rsidRPr="00A1781D">
              <w:rPr>
                <w:sz w:val="18"/>
                <w:szCs w:val="18"/>
              </w:rPr>
              <w:t>=</w:t>
            </w:r>
          </w:p>
        </w:tc>
        <w:tc>
          <w:tcPr>
            <w:tcW w:w="2340" w:type="dxa"/>
          </w:tcPr>
          <w:p w:rsidR="00E737EF" w:rsidRPr="00A1781D" w:rsidRDefault="00E737EF" w:rsidP="00FF325E">
            <w:pPr>
              <w:rPr>
                <w:sz w:val="18"/>
                <w:szCs w:val="18"/>
              </w:rPr>
            </w:pPr>
            <w:r w:rsidRPr="00A1781D">
              <w:rPr>
                <w:sz w:val="18"/>
                <w:szCs w:val="18"/>
              </w:rPr>
              <w:t xml:space="preserve">Показатели по соответствующим номерам счетов счета 1206 </w:t>
            </w:r>
            <w:proofErr w:type="spellStart"/>
            <w:r w:rsidRPr="00A1781D">
              <w:rPr>
                <w:sz w:val="18"/>
                <w:szCs w:val="18"/>
              </w:rPr>
              <w:t>хх</w:t>
            </w:r>
            <w:proofErr w:type="spellEnd"/>
            <w:r w:rsidRPr="00A1781D">
              <w:rPr>
                <w:sz w:val="18"/>
                <w:szCs w:val="18"/>
              </w:rPr>
              <w:t xml:space="preserve"> 000</w:t>
            </w:r>
          </w:p>
        </w:tc>
        <w:tc>
          <w:tcPr>
            <w:tcW w:w="700" w:type="dxa"/>
          </w:tcPr>
          <w:p w:rsidR="00E737EF" w:rsidRPr="00A1781D" w:rsidRDefault="00E737EF" w:rsidP="00CC1E62">
            <w:pPr>
              <w:rPr>
                <w:sz w:val="18"/>
                <w:szCs w:val="18"/>
              </w:rPr>
            </w:pPr>
          </w:p>
        </w:tc>
        <w:tc>
          <w:tcPr>
            <w:tcW w:w="2800" w:type="dxa"/>
          </w:tcPr>
          <w:p w:rsidR="00E737EF" w:rsidRPr="00A1781D" w:rsidRDefault="00E737EF" w:rsidP="00C67D38">
            <w:pPr>
              <w:rPr>
                <w:sz w:val="18"/>
                <w:szCs w:val="18"/>
              </w:rPr>
            </w:pPr>
            <w:r w:rsidRPr="00A1781D">
              <w:rPr>
                <w:sz w:val="18"/>
                <w:szCs w:val="18"/>
              </w:rPr>
              <w:t>Итоговое значение по строке «в том числе по кодам счетов» по соответствующему коду счета 1206хх000 не соответствует детализированным данным по номеру счета 1206хх000 – недопустимо</w:t>
            </w:r>
          </w:p>
        </w:tc>
      </w:tr>
      <w:tr w:rsidR="00874744" w:rsidRPr="00A1781D" w:rsidTr="00AB12D5">
        <w:tc>
          <w:tcPr>
            <w:tcW w:w="500" w:type="dxa"/>
          </w:tcPr>
          <w:p w:rsidR="00874744" w:rsidRPr="00A1781D" w:rsidRDefault="00874744" w:rsidP="00AB12D5">
            <w:pPr>
              <w:spacing w:line="360" w:lineRule="auto"/>
              <w:rPr>
                <w:sz w:val="18"/>
                <w:szCs w:val="18"/>
              </w:rPr>
            </w:pPr>
            <w:r w:rsidRPr="00A1781D">
              <w:rPr>
                <w:sz w:val="18"/>
                <w:szCs w:val="18"/>
              </w:rPr>
              <w:t>9</w:t>
            </w:r>
          </w:p>
        </w:tc>
        <w:tc>
          <w:tcPr>
            <w:tcW w:w="693" w:type="dxa"/>
          </w:tcPr>
          <w:p w:rsidR="00874744" w:rsidRPr="00A1781D" w:rsidRDefault="00874744" w:rsidP="00AB12D5">
            <w:pPr>
              <w:jc w:val="center"/>
              <w:rPr>
                <w:sz w:val="18"/>
                <w:szCs w:val="18"/>
              </w:rPr>
            </w:pPr>
          </w:p>
        </w:tc>
        <w:tc>
          <w:tcPr>
            <w:tcW w:w="2160" w:type="dxa"/>
          </w:tcPr>
          <w:p w:rsidR="00874744" w:rsidRPr="00A1781D" w:rsidRDefault="00874744" w:rsidP="00AB12D5">
            <w:pPr>
              <w:jc w:val="center"/>
              <w:rPr>
                <w:sz w:val="18"/>
                <w:szCs w:val="18"/>
              </w:rPr>
            </w:pPr>
          </w:p>
        </w:tc>
        <w:tc>
          <w:tcPr>
            <w:tcW w:w="720" w:type="dxa"/>
          </w:tcPr>
          <w:p w:rsidR="00874744" w:rsidRPr="00A1781D" w:rsidRDefault="00874744" w:rsidP="00AB12D5">
            <w:pPr>
              <w:jc w:val="center"/>
              <w:rPr>
                <w:sz w:val="18"/>
                <w:szCs w:val="18"/>
              </w:rPr>
            </w:pPr>
            <w:r w:rsidRPr="00A1781D">
              <w:rPr>
                <w:sz w:val="18"/>
                <w:szCs w:val="18"/>
              </w:rPr>
              <w:t>5</w:t>
            </w:r>
          </w:p>
        </w:tc>
        <w:tc>
          <w:tcPr>
            <w:tcW w:w="680" w:type="dxa"/>
          </w:tcPr>
          <w:p w:rsidR="00874744" w:rsidRPr="00A1781D" w:rsidRDefault="00874744" w:rsidP="00AB12D5">
            <w:pPr>
              <w:rPr>
                <w:sz w:val="18"/>
                <w:szCs w:val="18"/>
              </w:rPr>
            </w:pPr>
            <w:r w:rsidRPr="00A1781D">
              <w:rPr>
                <w:sz w:val="18"/>
                <w:szCs w:val="18"/>
                <w:lang w:val="en-US"/>
              </w:rPr>
              <w:t>&gt;</w:t>
            </w:r>
            <w:r w:rsidRPr="00A1781D">
              <w:rPr>
                <w:sz w:val="18"/>
                <w:szCs w:val="18"/>
              </w:rPr>
              <w:t>0</w:t>
            </w:r>
          </w:p>
        </w:tc>
        <w:tc>
          <w:tcPr>
            <w:tcW w:w="2340" w:type="dxa"/>
          </w:tcPr>
          <w:p w:rsidR="00874744" w:rsidRPr="00A1781D" w:rsidRDefault="00874744" w:rsidP="00AB12D5">
            <w:pPr>
              <w:rPr>
                <w:sz w:val="18"/>
                <w:szCs w:val="18"/>
              </w:rPr>
            </w:pPr>
          </w:p>
        </w:tc>
        <w:tc>
          <w:tcPr>
            <w:tcW w:w="700" w:type="dxa"/>
          </w:tcPr>
          <w:p w:rsidR="00874744" w:rsidRPr="00A1781D" w:rsidRDefault="00874744" w:rsidP="00AB12D5">
            <w:pPr>
              <w:rPr>
                <w:sz w:val="18"/>
                <w:szCs w:val="18"/>
              </w:rPr>
            </w:pPr>
          </w:p>
        </w:tc>
        <w:tc>
          <w:tcPr>
            <w:tcW w:w="2800" w:type="dxa"/>
          </w:tcPr>
          <w:p w:rsidR="00874744" w:rsidRPr="00A1781D" w:rsidRDefault="00874744" w:rsidP="00AB12D5">
            <w:pPr>
              <w:rPr>
                <w:sz w:val="18"/>
                <w:szCs w:val="18"/>
              </w:rPr>
            </w:pPr>
            <w:r w:rsidRPr="00A1781D">
              <w:rPr>
                <w:sz w:val="18"/>
                <w:szCs w:val="18"/>
              </w:rPr>
              <w:t xml:space="preserve">Показатель </w:t>
            </w:r>
            <w:proofErr w:type="spellStart"/>
            <w:r w:rsidRPr="00A1781D">
              <w:rPr>
                <w:sz w:val="18"/>
                <w:szCs w:val="18"/>
              </w:rPr>
              <w:t>гр</w:t>
            </w:r>
            <w:proofErr w:type="spellEnd"/>
            <w:r w:rsidRPr="00A1781D">
              <w:rPr>
                <w:sz w:val="18"/>
                <w:szCs w:val="18"/>
              </w:rPr>
              <w:t xml:space="preserve"> 5 меньше либо равен  нулю </w:t>
            </w:r>
            <w:r w:rsidR="00EE5820">
              <w:rPr>
                <w:sz w:val="18"/>
                <w:szCs w:val="18"/>
              </w:rPr>
              <w:t>–</w:t>
            </w:r>
            <w:r w:rsidRPr="00A1781D">
              <w:rPr>
                <w:sz w:val="18"/>
                <w:szCs w:val="18"/>
              </w:rPr>
              <w:t xml:space="preserve"> недопустимо</w:t>
            </w:r>
          </w:p>
        </w:tc>
      </w:tr>
      <w:tr w:rsidR="00403AAA" w:rsidRPr="00A1781D" w:rsidTr="00AB12D5">
        <w:tc>
          <w:tcPr>
            <w:tcW w:w="500" w:type="dxa"/>
          </w:tcPr>
          <w:p w:rsidR="00403AAA" w:rsidRPr="00A1781D" w:rsidRDefault="00403AAA" w:rsidP="00AB12D5">
            <w:pPr>
              <w:spacing w:line="360" w:lineRule="auto"/>
              <w:rPr>
                <w:sz w:val="18"/>
                <w:szCs w:val="18"/>
              </w:rPr>
            </w:pPr>
            <w:r w:rsidRPr="00A1781D">
              <w:rPr>
                <w:sz w:val="18"/>
                <w:szCs w:val="18"/>
              </w:rPr>
              <w:t>10</w:t>
            </w:r>
          </w:p>
        </w:tc>
        <w:tc>
          <w:tcPr>
            <w:tcW w:w="693" w:type="dxa"/>
          </w:tcPr>
          <w:p w:rsidR="00403AAA" w:rsidRPr="00A1781D" w:rsidRDefault="00403AAA" w:rsidP="00AB12D5">
            <w:pPr>
              <w:jc w:val="center"/>
              <w:rPr>
                <w:sz w:val="18"/>
                <w:szCs w:val="18"/>
              </w:rPr>
            </w:pPr>
          </w:p>
        </w:tc>
        <w:tc>
          <w:tcPr>
            <w:tcW w:w="2160" w:type="dxa"/>
          </w:tcPr>
          <w:p w:rsidR="00403AAA" w:rsidRPr="00A1781D" w:rsidRDefault="00B8215F" w:rsidP="00346FB0">
            <w:pPr>
              <w:rPr>
                <w:sz w:val="18"/>
                <w:szCs w:val="18"/>
              </w:rPr>
            </w:pPr>
            <w:r w:rsidRPr="00A1781D">
              <w:rPr>
                <w:sz w:val="18"/>
                <w:szCs w:val="18"/>
              </w:rPr>
              <w:t>Показатель по</w:t>
            </w:r>
            <w:r w:rsidR="005D0267" w:rsidRPr="00A1781D">
              <w:rPr>
                <w:sz w:val="18"/>
                <w:szCs w:val="18"/>
              </w:rPr>
              <w:t xml:space="preserve"> строке «Итого по обязательству» </w:t>
            </w:r>
            <w:r w:rsidR="00940337" w:rsidRPr="00A1781D">
              <w:rPr>
                <w:sz w:val="18"/>
                <w:szCs w:val="18"/>
              </w:rPr>
              <w:t xml:space="preserve">сформированный по номерам счетов  </w:t>
            </w:r>
            <w:r w:rsidR="00EB7AC7" w:rsidRPr="00A1781D">
              <w:rPr>
                <w:sz w:val="18"/>
                <w:szCs w:val="18"/>
              </w:rPr>
              <w:t>120641000</w:t>
            </w:r>
            <w:r w:rsidR="007D7B77">
              <w:rPr>
                <w:sz w:val="18"/>
                <w:szCs w:val="18"/>
              </w:rPr>
              <w:t xml:space="preserve"> </w:t>
            </w:r>
            <w:r w:rsidR="00EB7AC7" w:rsidRPr="00A1781D">
              <w:rPr>
                <w:sz w:val="18"/>
                <w:szCs w:val="18"/>
              </w:rPr>
              <w:t xml:space="preserve">по КВР </w:t>
            </w:r>
            <w:r w:rsidR="00EA101D" w:rsidRPr="00A1781D">
              <w:rPr>
                <w:sz w:val="18"/>
                <w:szCs w:val="18"/>
              </w:rPr>
              <w:t>61</w:t>
            </w:r>
            <w:r w:rsidR="00346FB0">
              <w:rPr>
                <w:sz w:val="18"/>
                <w:szCs w:val="18"/>
              </w:rPr>
              <w:t>1</w:t>
            </w:r>
            <w:r w:rsidR="00EA101D" w:rsidRPr="00A1781D">
              <w:rPr>
                <w:sz w:val="18"/>
                <w:szCs w:val="18"/>
              </w:rPr>
              <w:t xml:space="preserve">, </w:t>
            </w:r>
            <w:r w:rsidR="00EA101D" w:rsidRPr="00A1781D">
              <w:rPr>
                <w:sz w:val="18"/>
                <w:szCs w:val="18"/>
              </w:rPr>
              <w:lastRenderedPageBreak/>
              <w:t>62</w:t>
            </w:r>
            <w:r w:rsidR="00346FB0">
              <w:rPr>
                <w:sz w:val="18"/>
                <w:szCs w:val="18"/>
              </w:rPr>
              <w:t>1</w:t>
            </w:r>
          </w:p>
        </w:tc>
        <w:tc>
          <w:tcPr>
            <w:tcW w:w="720" w:type="dxa"/>
          </w:tcPr>
          <w:p w:rsidR="00403AAA" w:rsidRPr="00A1781D" w:rsidRDefault="00B8215F" w:rsidP="00AB12D5">
            <w:pPr>
              <w:jc w:val="center"/>
              <w:rPr>
                <w:sz w:val="18"/>
                <w:szCs w:val="18"/>
              </w:rPr>
            </w:pPr>
            <w:r w:rsidRPr="00A1781D">
              <w:rPr>
                <w:sz w:val="18"/>
                <w:szCs w:val="18"/>
              </w:rPr>
              <w:lastRenderedPageBreak/>
              <w:t>9</w:t>
            </w:r>
          </w:p>
        </w:tc>
        <w:tc>
          <w:tcPr>
            <w:tcW w:w="680" w:type="dxa"/>
          </w:tcPr>
          <w:p w:rsidR="00403AAA" w:rsidRPr="00A1781D" w:rsidRDefault="00403AAA" w:rsidP="00AB12D5">
            <w:pPr>
              <w:rPr>
                <w:sz w:val="18"/>
                <w:szCs w:val="18"/>
                <w:lang w:val="en-US"/>
              </w:rPr>
            </w:pPr>
            <w:r w:rsidRPr="00A1781D">
              <w:rPr>
                <w:sz w:val="18"/>
                <w:szCs w:val="18"/>
                <w:lang w:val="en-US"/>
              </w:rPr>
              <w:t>&gt;=300</w:t>
            </w:r>
            <w:r w:rsidRPr="00A1781D">
              <w:rPr>
                <w:sz w:val="18"/>
                <w:szCs w:val="18"/>
              </w:rPr>
              <w:t> 0</w:t>
            </w:r>
            <w:r w:rsidRPr="00A1781D">
              <w:rPr>
                <w:sz w:val="18"/>
                <w:szCs w:val="18"/>
                <w:lang w:val="en-US"/>
              </w:rPr>
              <w:t>00</w:t>
            </w:r>
            <w:r w:rsidRPr="00A1781D">
              <w:rPr>
                <w:sz w:val="18"/>
                <w:szCs w:val="18"/>
              </w:rPr>
              <w:t> 000,00</w:t>
            </w:r>
          </w:p>
        </w:tc>
        <w:tc>
          <w:tcPr>
            <w:tcW w:w="2340" w:type="dxa"/>
          </w:tcPr>
          <w:p w:rsidR="00403AAA" w:rsidRPr="00A1781D" w:rsidRDefault="00403AAA" w:rsidP="00AB12D5">
            <w:pPr>
              <w:rPr>
                <w:sz w:val="18"/>
                <w:szCs w:val="18"/>
              </w:rPr>
            </w:pPr>
          </w:p>
        </w:tc>
        <w:tc>
          <w:tcPr>
            <w:tcW w:w="700" w:type="dxa"/>
          </w:tcPr>
          <w:p w:rsidR="00403AAA" w:rsidRPr="00A1781D" w:rsidRDefault="00403AAA" w:rsidP="00AB12D5">
            <w:pPr>
              <w:rPr>
                <w:sz w:val="18"/>
                <w:szCs w:val="18"/>
              </w:rPr>
            </w:pPr>
          </w:p>
        </w:tc>
        <w:tc>
          <w:tcPr>
            <w:tcW w:w="2800" w:type="dxa"/>
          </w:tcPr>
          <w:p w:rsidR="00403AAA" w:rsidRPr="00A1781D" w:rsidRDefault="00403AAA" w:rsidP="00346FB0">
            <w:pPr>
              <w:rPr>
                <w:sz w:val="18"/>
                <w:szCs w:val="18"/>
              </w:rPr>
            </w:pPr>
            <w:r w:rsidRPr="00A1781D">
              <w:rPr>
                <w:sz w:val="18"/>
                <w:szCs w:val="18"/>
              </w:rPr>
              <w:t xml:space="preserve">Расшифровка формируется по </w:t>
            </w:r>
            <w:r w:rsidR="00A25FF4" w:rsidRPr="00A1781D">
              <w:rPr>
                <w:sz w:val="18"/>
                <w:szCs w:val="18"/>
              </w:rPr>
              <w:t xml:space="preserve">каждой </w:t>
            </w:r>
            <w:r w:rsidR="00EB7AC7" w:rsidRPr="00A1781D">
              <w:rPr>
                <w:sz w:val="18"/>
                <w:szCs w:val="18"/>
              </w:rPr>
              <w:t>субсиди</w:t>
            </w:r>
            <w:r w:rsidR="00A25FF4" w:rsidRPr="00A1781D">
              <w:rPr>
                <w:sz w:val="18"/>
                <w:szCs w:val="18"/>
              </w:rPr>
              <w:t>и</w:t>
            </w:r>
            <w:r w:rsidR="00EB7AC7" w:rsidRPr="00A1781D">
              <w:rPr>
                <w:sz w:val="18"/>
                <w:szCs w:val="18"/>
              </w:rPr>
              <w:t xml:space="preserve"> </w:t>
            </w:r>
            <w:r w:rsidR="00346FB0" w:rsidRPr="00346FB0">
              <w:rPr>
                <w:sz w:val="18"/>
                <w:szCs w:val="18"/>
              </w:rPr>
              <w:t xml:space="preserve">на финансовое обеспечение государственного (муниципального) задания на оказание государственных (муниципальных) услуг </w:t>
            </w:r>
            <w:r w:rsidR="00346FB0" w:rsidRPr="00346FB0">
              <w:rPr>
                <w:sz w:val="18"/>
                <w:szCs w:val="18"/>
              </w:rPr>
              <w:lastRenderedPageBreak/>
              <w:t>(выполнение работ)</w:t>
            </w:r>
            <w:r w:rsidR="00346FB0">
              <w:rPr>
                <w:sz w:val="18"/>
                <w:szCs w:val="18"/>
              </w:rPr>
              <w:t xml:space="preserve"> </w:t>
            </w:r>
            <w:r w:rsidR="00EB7AC7" w:rsidRPr="00A1781D">
              <w:rPr>
                <w:sz w:val="18"/>
                <w:szCs w:val="18"/>
              </w:rPr>
              <w:t xml:space="preserve">АУ/БУ, остатки дебиторской задолженности по которым </w:t>
            </w:r>
            <w:r w:rsidR="007C42C4" w:rsidRPr="00A1781D">
              <w:rPr>
                <w:sz w:val="18"/>
                <w:szCs w:val="18"/>
              </w:rPr>
              <w:t xml:space="preserve">на отчетную дату </w:t>
            </w:r>
            <w:r w:rsidRPr="00A1781D">
              <w:rPr>
                <w:sz w:val="18"/>
                <w:szCs w:val="18"/>
              </w:rPr>
              <w:t>превыша</w:t>
            </w:r>
            <w:r w:rsidR="00EB7AC7" w:rsidRPr="00A1781D">
              <w:rPr>
                <w:sz w:val="18"/>
                <w:szCs w:val="18"/>
              </w:rPr>
              <w:t>ю</w:t>
            </w:r>
            <w:r w:rsidRPr="00A1781D">
              <w:rPr>
                <w:sz w:val="18"/>
                <w:szCs w:val="18"/>
              </w:rPr>
              <w:t>т 300 000 000 руб.</w:t>
            </w:r>
          </w:p>
        </w:tc>
      </w:tr>
      <w:tr w:rsidR="00346FB0" w:rsidRPr="00A1781D" w:rsidTr="00346FB0">
        <w:tc>
          <w:tcPr>
            <w:tcW w:w="50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spacing w:line="360" w:lineRule="auto"/>
              <w:rPr>
                <w:sz w:val="18"/>
                <w:szCs w:val="18"/>
              </w:rPr>
            </w:pPr>
            <w:r w:rsidRPr="00A1781D">
              <w:rPr>
                <w:sz w:val="18"/>
                <w:szCs w:val="18"/>
              </w:rPr>
              <w:lastRenderedPageBreak/>
              <w:t>10</w:t>
            </w:r>
            <w:r>
              <w:rPr>
                <w:sz w:val="18"/>
                <w:szCs w:val="18"/>
              </w:rPr>
              <w:t>.1</w:t>
            </w:r>
          </w:p>
        </w:tc>
        <w:tc>
          <w:tcPr>
            <w:tcW w:w="693"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346FB0" w:rsidRPr="00A1781D" w:rsidRDefault="00346FB0" w:rsidP="00346FB0">
            <w:pPr>
              <w:rPr>
                <w:sz w:val="18"/>
                <w:szCs w:val="18"/>
              </w:rPr>
            </w:pPr>
            <w:r w:rsidRPr="00A1781D">
              <w:rPr>
                <w:sz w:val="18"/>
                <w:szCs w:val="18"/>
              </w:rPr>
              <w:t>Показатель по строке «Итого по обязательству» сформированный по номерам счетов  120641000</w:t>
            </w:r>
            <w:r>
              <w:rPr>
                <w:sz w:val="18"/>
                <w:szCs w:val="18"/>
              </w:rPr>
              <w:t xml:space="preserve">, </w:t>
            </w:r>
            <w:r w:rsidRPr="00A1781D">
              <w:rPr>
                <w:sz w:val="18"/>
                <w:szCs w:val="18"/>
              </w:rPr>
              <w:t>1206</w:t>
            </w:r>
            <w:r>
              <w:rPr>
                <w:sz w:val="18"/>
                <w:szCs w:val="18"/>
              </w:rPr>
              <w:t>8</w:t>
            </w:r>
            <w:r w:rsidRPr="00A1781D">
              <w:rPr>
                <w:sz w:val="18"/>
                <w:szCs w:val="18"/>
              </w:rPr>
              <w:t>1000</w:t>
            </w:r>
            <w:r>
              <w:rPr>
                <w:sz w:val="18"/>
                <w:szCs w:val="18"/>
              </w:rPr>
              <w:t xml:space="preserve"> </w:t>
            </w:r>
            <w:r w:rsidRPr="00A1781D">
              <w:rPr>
                <w:sz w:val="18"/>
                <w:szCs w:val="18"/>
              </w:rPr>
              <w:t>по КВР 61</w:t>
            </w:r>
            <w:r>
              <w:rPr>
                <w:sz w:val="18"/>
                <w:szCs w:val="18"/>
              </w:rPr>
              <w:t>2</w:t>
            </w:r>
            <w:r w:rsidRPr="00A1781D">
              <w:rPr>
                <w:sz w:val="18"/>
                <w:szCs w:val="18"/>
              </w:rPr>
              <w:t>, 62</w:t>
            </w:r>
            <w:r>
              <w:rPr>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jc w:val="center"/>
              <w:rPr>
                <w:sz w:val="18"/>
                <w:szCs w:val="18"/>
              </w:rPr>
            </w:pPr>
            <w:r w:rsidRPr="00A1781D">
              <w:rPr>
                <w:sz w:val="18"/>
                <w:szCs w:val="18"/>
              </w:rPr>
              <w:t>9</w:t>
            </w:r>
          </w:p>
        </w:tc>
        <w:tc>
          <w:tcPr>
            <w:tcW w:w="68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lang w:val="en-US"/>
              </w:rPr>
            </w:pPr>
            <w:r w:rsidRPr="00A1781D">
              <w:rPr>
                <w:sz w:val="18"/>
                <w:szCs w:val="18"/>
                <w:lang w:val="en-US"/>
              </w:rPr>
              <w:t>&gt;=300</w:t>
            </w:r>
            <w:r w:rsidRPr="00346FB0">
              <w:rPr>
                <w:sz w:val="18"/>
                <w:szCs w:val="18"/>
                <w:lang w:val="en-US"/>
              </w:rPr>
              <w:t> 0</w:t>
            </w:r>
            <w:r w:rsidRPr="00A1781D">
              <w:rPr>
                <w:sz w:val="18"/>
                <w:szCs w:val="18"/>
                <w:lang w:val="en-US"/>
              </w:rPr>
              <w:t>00</w:t>
            </w:r>
            <w:r w:rsidRPr="00346FB0">
              <w:rPr>
                <w:sz w:val="18"/>
                <w:szCs w:val="18"/>
                <w:lang w:val="en-US"/>
              </w:rPr>
              <w:t> 000,00</w:t>
            </w:r>
          </w:p>
        </w:tc>
        <w:tc>
          <w:tcPr>
            <w:tcW w:w="234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rPr>
            </w:pPr>
          </w:p>
        </w:tc>
        <w:tc>
          <w:tcPr>
            <w:tcW w:w="70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rPr>
            </w:pPr>
          </w:p>
        </w:tc>
        <w:tc>
          <w:tcPr>
            <w:tcW w:w="2800" w:type="dxa"/>
            <w:tcBorders>
              <w:top w:val="single" w:sz="4" w:space="0" w:color="auto"/>
              <w:left w:val="single" w:sz="4" w:space="0" w:color="auto"/>
              <w:bottom w:val="single" w:sz="4" w:space="0" w:color="auto"/>
              <w:right w:val="single" w:sz="4" w:space="0" w:color="auto"/>
            </w:tcBorders>
          </w:tcPr>
          <w:p w:rsidR="00346FB0" w:rsidRDefault="00346FB0" w:rsidP="00346FB0">
            <w:pPr>
              <w:suppressAutoHyphens w:val="0"/>
              <w:autoSpaceDE w:val="0"/>
              <w:autoSpaceDN w:val="0"/>
              <w:adjustRightInd w:val="0"/>
              <w:jc w:val="both"/>
              <w:rPr>
                <w:sz w:val="18"/>
                <w:szCs w:val="18"/>
                <w:lang w:eastAsia="ru-RU"/>
              </w:rPr>
            </w:pPr>
            <w:r w:rsidRPr="00A1781D">
              <w:rPr>
                <w:sz w:val="18"/>
                <w:szCs w:val="18"/>
              </w:rPr>
              <w:t xml:space="preserve">Расшифровка формируется по каждой субсидии </w:t>
            </w:r>
            <w:r>
              <w:rPr>
                <w:sz w:val="18"/>
                <w:szCs w:val="18"/>
                <w:lang w:eastAsia="ru-RU"/>
              </w:rPr>
              <w:t>на иные цели</w:t>
            </w:r>
          </w:p>
          <w:p w:rsidR="00346FB0" w:rsidRPr="00A1781D" w:rsidRDefault="00346FB0" w:rsidP="00346FB0">
            <w:pPr>
              <w:rPr>
                <w:sz w:val="18"/>
                <w:szCs w:val="18"/>
              </w:rPr>
            </w:pPr>
            <w:r w:rsidRPr="00346FB0">
              <w:rPr>
                <w:sz w:val="18"/>
                <w:szCs w:val="18"/>
              </w:rPr>
              <w:t xml:space="preserve"> </w:t>
            </w:r>
            <w:r w:rsidRPr="00A1781D">
              <w:rPr>
                <w:sz w:val="18"/>
                <w:szCs w:val="18"/>
              </w:rPr>
              <w:t xml:space="preserve">АУ/БУ, остатки дебиторской </w:t>
            </w:r>
            <w:proofErr w:type="gramStart"/>
            <w:r w:rsidRPr="00A1781D">
              <w:rPr>
                <w:sz w:val="18"/>
                <w:szCs w:val="18"/>
              </w:rPr>
              <w:t>задолженности</w:t>
            </w:r>
            <w:proofErr w:type="gramEnd"/>
            <w:r w:rsidRPr="00A1781D">
              <w:rPr>
                <w:sz w:val="18"/>
                <w:szCs w:val="18"/>
              </w:rPr>
              <w:t xml:space="preserve"> по которым на отчетную дату превышают 300 000 000 руб.</w:t>
            </w:r>
          </w:p>
        </w:tc>
      </w:tr>
      <w:tr w:rsidR="00346FB0" w:rsidRPr="00A1781D" w:rsidTr="00346FB0">
        <w:tc>
          <w:tcPr>
            <w:tcW w:w="50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spacing w:line="360" w:lineRule="auto"/>
              <w:rPr>
                <w:sz w:val="18"/>
                <w:szCs w:val="18"/>
              </w:rPr>
            </w:pPr>
            <w:r w:rsidRPr="00A1781D">
              <w:rPr>
                <w:sz w:val="18"/>
                <w:szCs w:val="18"/>
              </w:rPr>
              <w:t>10</w:t>
            </w:r>
            <w:r>
              <w:rPr>
                <w:sz w:val="18"/>
                <w:szCs w:val="18"/>
              </w:rPr>
              <w:t>.2</w:t>
            </w:r>
          </w:p>
        </w:tc>
        <w:tc>
          <w:tcPr>
            <w:tcW w:w="693"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346FB0" w:rsidRPr="00A1781D" w:rsidRDefault="00346FB0" w:rsidP="00346FB0">
            <w:pPr>
              <w:rPr>
                <w:sz w:val="18"/>
                <w:szCs w:val="18"/>
              </w:rPr>
            </w:pPr>
            <w:r w:rsidRPr="00A1781D">
              <w:rPr>
                <w:sz w:val="18"/>
                <w:szCs w:val="18"/>
              </w:rPr>
              <w:t>Показатель по строке «Итого по обязательству» сф</w:t>
            </w:r>
            <w:r>
              <w:rPr>
                <w:sz w:val="18"/>
                <w:szCs w:val="18"/>
              </w:rPr>
              <w:t xml:space="preserve">ормированный по номерам счетов, </w:t>
            </w:r>
            <w:r w:rsidRPr="00A1781D">
              <w:rPr>
                <w:sz w:val="18"/>
                <w:szCs w:val="18"/>
              </w:rPr>
              <w:t>1206</w:t>
            </w:r>
            <w:r>
              <w:rPr>
                <w:sz w:val="18"/>
                <w:szCs w:val="18"/>
              </w:rPr>
              <w:t>73</w:t>
            </w:r>
            <w:r w:rsidRPr="00A1781D">
              <w:rPr>
                <w:sz w:val="18"/>
                <w:szCs w:val="18"/>
              </w:rPr>
              <w:t xml:space="preserve">000 по КВР </w:t>
            </w:r>
            <w:r>
              <w:rPr>
                <w:sz w:val="18"/>
                <w:szCs w:val="18"/>
              </w:rPr>
              <w:t>461, 462, 464, 465</w:t>
            </w:r>
          </w:p>
        </w:tc>
        <w:tc>
          <w:tcPr>
            <w:tcW w:w="72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jc w:val="center"/>
              <w:rPr>
                <w:sz w:val="18"/>
                <w:szCs w:val="18"/>
              </w:rPr>
            </w:pPr>
            <w:r w:rsidRPr="00A1781D">
              <w:rPr>
                <w:sz w:val="18"/>
                <w:szCs w:val="18"/>
              </w:rPr>
              <w:t>9</w:t>
            </w:r>
          </w:p>
        </w:tc>
        <w:tc>
          <w:tcPr>
            <w:tcW w:w="68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lang w:val="en-US"/>
              </w:rPr>
            </w:pPr>
            <w:r w:rsidRPr="00A1781D">
              <w:rPr>
                <w:sz w:val="18"/>
                <w:szCs w:val="18"/>
                <w:lang w:val="en-US"/>
              </w:rPr>
              <w:t>&gt;=300</w:t>
            </w:r>
            <w:r w:rsidRPr="00346FB0">
              <w:rPr>
                <w:sz w:val="18"/>
                <w:szCs w:val="18"/>
                <w:lang w:val="en-US"/>
              </w:rPr>
              <w:t> 0</w:t>
            </w:r>
            <w:r w:rsidRPr="00A1781D">
              <w:rPr>
                <w:sz w:val="18"/>
                <w:szCs w:val="18"/>
                <w:lang w:val="en-US"/>
              </w:rPr>
              <w:t>00</w:t>
            </w:r>
            <w:r w:rsidRPr="00346FB0">
              <w:rPr>
                <w:sz w:val="18"/>
                <w:szCs w:val="18"/>
                <w:lang w:val="en-US"/>
              </w:rPr>
              <w:t> 000,00</w:t>
            </w:r>
          </w:p>
        </w:tc>
        <w:tc>
          <w:tcPr>
            <w:tcW w:w="234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rPr>
            </w:pPr>
          </w:p>
        </w:tc>
        <w:tc>
          <w:tcPr>
            <w:tcW w:w="700" w:type="dxa"/>
            <w:tcBorders>
              <w:top w:val="single" w:sz="4" w:space="0" w:color="auto"/>
              <w:left w:val="single" w:sz="4" w:space="0" w:color="auto"/>
              <w:bottom w:val="single" w:sz="4" w:space="0" w:color="auto"/>
              <w:right w:val="single" w:sz="4" w:space="0" w:color="auto"/>
            </w:tcBorders>
          </w:tcPr>
          <w:p w:rsidR="00346FB0" w:rsidRPr="00A1781D" w:rsidRDefault="00346FB0" w:rsidP="00E91026">
            <w:pPr>
              <w:rPr>
                <w:sz w:val="18"/>
                <w:szCs w:val="18"/>
              </w:rPr>
            </w:pPr>
          </w:p>
        </w:tc>
        <w:tc>
          <w:tcPr>
            <w:tcW w:w="2800" w:type="dxa"/>
            <w:tcBorders>
              <w:top w:val="single" w:sz="4" w:space="0" w:color="auto"/>
              <w:left w:val="single" w:sz="4" w:space="0" w:color="auto"/>
              <w:bottom w:val="single" w:sz="4" w:space="0" w:color="auto"/>
              <w:right w:val="single" w:sz="4" w:space="0" w:color="auto"/>
            </w:tcBorders>
          </w:tcPr>
          <w:p w:rsidR="00346FB0" w:rsidRPr="00A1781D" w:rsidRDefault="00346FB0" w:rsidP="00346FB0">
            <w:pPr>
              <w:rPr>
                <w:sz w:val="18"/>
                <w:szCs w:val="18"/>
              </w:rPr>
            </w:pPr>
            <w:r w:rsidRPr="00A1781D">
              <w:rPr>
                <w:sz w:val="18"/>
                <w:szCs w:val="18"/>
              </w:rPr>
              <w:t xml:space="preserve">Расшифровка формируется по каждой субсидии </w:t>
            </w:r>
            <w:r>
              <w:rPr>
                <w:sz w:val="18"/>
                <w:szCs w:val="18"/>
                <w:lang w:eastAsia="ru-RU"/>
              </w:rPr>
              <w:t xml:space="preserve">на осуществление капитальных вложений </w:t>
            </w:r>
            <w:r w:rsidRPr="00A1781D">
              <w:rPr>
                <w:sz w:val="18"/>
                <w:szCs w:val="18"/>
              </w:rPr>
              <w:t>АУ/БУ, остатки дебиторской задолженности по которым на отчетную дату превышают 300 000 000 руб.</w:t>
            </w:r>
          </w:p>
        </w:tc>
      </w:tr>
      <w:tr w:rsidR="00FD14EC" w:rsidRPr="00A1781D" w:rsidTr="00AB12D5">
        <w:tc>
          <w:tcPr>
            <w:tcW w:w="500" w:type="dxa"/>
          </w:tcPr>
          <w:p w:rsidR="00FD14EC" w:rsidRPr="00A1781D" w:rsidRDefault="00FD14EC" w:rsidP="00AB12D5">
            <w:pPr>
              <w:spacing w:line="360" w:lineRule="auto"/>
              <w:rPr>
                <w:sz w:val="18"/>
                <w:szCs w:val="18"/>
              </w:rPr>
            </w:pPr>
            <w:r w:rsidRPr="00A1781D">
              <w:rPr>
                <w:sz w:val="18"/>
                <w:szCs w:val="18"/>
              </w:rPr>
              <w:t>11</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AB12D5">
            <w:pPr>
              <w:jc w:val="center"/>
              <w:rPr>
                <w:sz w:val="18"/>
                <w:szCs w:val="18"/>
              </w:rPr>
            </w:pPr>
            <w:r w:rsidRPr="00A1781D">
              <w:rPr>
                <w:sz w:val="18"/>
                <w:szCs w:val="18"/>
              </w:rPr>
              <w:t>16</w:t>
            </w:r>
          </w:p>
        </w:tc>
        <w:tc>
          <w:tcPr>
            <w:tcW w:w="680" w:type="dxa"/>
          </w:tcPr>
          <w:p w:rsidR="00FD14EC" w:rsidRPr="00A1781D" w:rsidRDefault="00FD14EC" w:rsidP="00AB12D5">
            <w:pPr>
              <w:rPr>
                <w:sz w:val="18"/>
                <w:szCs w:val="18"/>
                <w:lang w:val="en-US"/>
              </w:rPr>
            </w:pPr>
            <w:r w:rsidRPr="00A1781D">
              <w:rPr>
                <w:sz w:val="18"/>
                <w:szCs w:val="18"/>
              </w:rPr>
              <w:t>=</w:t>
            </w:r>
          </w:p>
        </w:tc>
        <w:tc>
          <w:tcPr>
            <w:tcW w:w="2340" w:type="dxa"/>
          </w:tcPr>
          <w:p w:rsidR="00FD14EC" w:rsidRPr="00A1781D" w:rsidRDefault="00FD14EC" w:rsidP="00AB12D5">
            <w:pPr>
              <w:rPr>
                <w:sz w:val="18"/>
                <w:szCs w:val="18"/>
              </w:rPr>
            </w:pPr>
            <w:r w:rsidRPr="00A1781D">
              <w:rPr>
                <w:sz w:val="18"/>
                <w:szCs w:val="18"/>
              </w:rPr>
              <w:t>1, 2, 3, 4, 5</w:t>
            </w: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 xml:space="preserve">В графе 16 указаны значения, отличные  от 1 до 5 </w:t>
            </w:r>
            <w:r w:rsidR="00EE5820">
              <w:rPr>
                <w:sz w:val="18"/>
                <w:szCs w:val="18"/>
              </w:rPr>
              <w:t>–</w:t>
            </w:r>
            <w:r w:rsidRPr="00A1781D">
              <w:rPr>
                <w:sz w:val="18"/>
                <w:szCs w:val="18"/>
              </w:rPr>
              <w:t xml:space="preserve"> недопустимо</w:t>
            </w:r>
          </w:p>
        </w:tc>
      </w:tr>
      <w:tr w:rsidR="00FD14EC" w:rsidRPr="00A1781D" w:rsidTr="00AB12D5">
        <w:tc>
          <w:tcPr>
            <w:tcW w:w="500" w:type="dxa"/>
          </w:tcPr>
          <w:p w:rsidR="00FD14EC" w:rsidRPr="00A1781D" w:rsidRDefault="00FD14EC" w:rsidP="00AB12D5">
            <w:pPr>
              <w:spacing w:line="360" w:lineRule="auto"/>
              <w:rPr>
                <w:sz w:val="18"/>
                <w:szCs w:val="18"/>
              </w:rPr>
            </w:pPr>
            <w:r w:rsidRPr="00A1781D">
              <w:rPr>
                <w:sz w:val="18"/>
                <w:szCs w:val="18"/>
              </w:rPr>
              <w:t>12</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*(кроме строк «Итого по обязательству» и «Итого по контрагенту»)</w:t>
            </w:r>
          </w:p>
        </w:tc>
        <w:tc>
          <w:tcPr>
            <w:tcW w:w="720" w:type="dxa"/>
          </w:tcPr>
          <w:p w:rsidR="00FD14EC" w:rsidRPr="00A1781D" w:rsidRDefault="00FD14EC" w:rsidP="00AB12D5">
            <w:pPr>
              <w:jc w:val="center"/>
              <w:rPr>
                <w:sz w:val="18"/>
                <w:szCs w:val="18"/>
              </w:rPr>
            </w:pPr>
            <w:r w:rsidRPr="00A1781D">
              <w:rPr>
                <w:sz w:val="18"/>
                <w:szCs w:val="18"/>
              </w:rPr>
              <w:t>18</w:t>
            </w:r>
          </w:p>
        </w:tc>
        <w:tc>
          <w:tcPr>
            <w:tcW w:w="680" w:type="dxa"/>
          </w:tcPr>
          <w:p w:rsidR="00FD14EC" w:rsidRPr="00A1781D" w:rsidRDefault="00FD14EC" w:rsidP="00AB12D5">
            <w:pPr>
              <w:rPr>
                <w:sz w:val="18"/>
                <w:szCs w:val="18"/>
                <w:lang w:val="en-US"/>
              </w:rPr>
            </w:pPr>
            <w:r w:rsidRPr="00A1781D">
              <w:rPr>
                <w:sz w:val="18"/>
                <w:szCs w:val="18"/>
              </w:rPr>
              <w:t>=</w:t>
            </w:r>
          </w:p>
        </w:tc>
        <w:tc>
          <w:tcPr>
            <w:tcW w:w="2340" w:type="dxa"/>
          </w:tcPr>
          <w:p w:rsidR="00FD14EC" w:rsidRPr="00A1781D" w:rsidRDefault="00FD14EC" w:rsidP="00AB12D5">
            <w:pPr>
              <w:rPr>
                <w:sz w:val="18"/>
                <w:szCs w:val="18"/>
              </w:rPr>
            </w:pPr>
            <w:r w:rsidRPr="00A1781D">
              <w:rPr>
                <w:sz w:val="18"/>
                <w:szCs w:val="18"/>
              </w:rPr>
              <w:t>1.1, 1.2, 1.3, 1.4, 1.5, 1.6, 2.1, 2.2, 2.3, 2.4, 2.5, 2.6, 2.7, 2.8, 2.9, 3.1, 3.2, 3.3, 3.4, 3.5, 3.6, 3.7, 3.8, 4.1, 4.2, 4.3, 5.1, 5.2</w:t>
            </w: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 xml:space="preserve">В графе 15 указаны значения, отличные от 1.1, 1.2, 1.3, 1.4, 1.5, 1.6, 2.1, 2.2, 2.3, 2.4, 2.5, 2.6, 2.7, 2.8, 2.9, 3.1, 3.2, 3.3, 3.4, 3.5, 3.6, 3.7, 3.8, 4.1, 4.2, 4.3, 5.1, 5.2 </w:t>
            </w:r>
            <w:r w:rsidR="00EE5820">
              <w:rPr>
                <w:sz w:val="18"/>
                <w:szCs w:val="18"/>
              </w:rPr>
              <w:t>–</w:t>
            </w:r>
            <w:r w:rsidRPr="00A1781D">
              <w:rPr>
                <w:sz w:val="18"/>
                <w:szCs w:val="18"/>
              </w:rPr>
              <w:t xml:space="preserve"> недопустимо</w:t>
            </w:r>
          </w:p>
        </w:tc>
      </w:tr>
      <w:tr w:rsidR="00FD14EC" w:rsidRPr="00A1781D" w:rsidTr="00AB12D5">
        <w:tc>
          <w:tcPr>
            <w:tcW w:w="500" w:type="dxa"/>
          </w:tcPr>
          <w:p w:rsidR="00FD14EC" w:rsidRPr="00A1781D" w:rsidRDefault="00FD14EC" w:rsidP="00AC082D">
            <w:pPr>
              <w:spacing w:line="360" w:lineRule="auto"/>
              <w:rPr>
                <w:sz w:val="18"/>
                <w:szCs w:val="18"/>
              </w:rPr>
            </w:pPr>
            <w:r w:rsidRPr="00A1781D">
              <w:rPr>
                <w:sz w:val="18"/>
                <w:szCs w:val="18"/>
              </w:rPr>
              <w:t>1</w:t>
            </w:r>
            <w:r w:rsidR="006E6233" w:rsidRPr="00A1781D">
              <w:rPr>
                <w:sz w:val="18"/>
                <w:szCs w:val="18"/>
              </w:rPr>
              <w:t>3</w:t>
            </w:r>
          </w:p>
        </w:tc>
        <w:tc>
          <w:tcPr>
            <w:tcW w:w="693" w:type="dxa"/>
          </w:tcPr>
          <w:p w:rsidR="00FD14EC" w:rsidRPr="00A1781D" w:rsidRDefault="00FD14EC" w:rsidP="00AB12D5">
            <w:pPr>
              <w:jc w:val="center"/>
              <w:rPr>
                <w:sz w:val="18"/>
                <w:szCs w:val="18"/>
              </w:rPr>
            </w:pPr>
          </w:p>
        </w:tc>
        <w:tc>
          <w:tcPr>
            <w:tcW w:w="2160" w:type="dxa"/>
          </w:tcPr>
          <w:p w:rsidR="00FD14EC" w:rsidRPr="00A1781D" w:rsidRDefault="00FD14EC" w:rsidP="00940337">
            <w:pPr>
              <w:rPr>
                <w:sz w:val="18"/>
                <w:szCs w:val="18"/>
              </w:rPr>
            </w:pPr>
            <w:r w:rsidRPr="00A1781D">
              <w:rPr>
                <w:sz w:val="18"/>
                <w:szCs w:val="18"/>
              </w:rPr>
              <w:t>*</w:t>
            </w:r>
          </w:p>
        </w:tc>
        <w:tc>
          <w:tcPr>
            <w:tcW w:w="720" w:type="dxa"/>
          </w:tcPr>
          <w:p w:rsidR="00FD14EC" w:rsidRPr="00A1781D" w:rsidRDefault="00FD14EC" w:rsidP="005A55B6">
            <w:pPr>
              <w:jc w:val="center"/>
              <w:rPr>
                <w:sz w:val="18"/>
                <w:szCs w:val="18"/>
              </w:rPr>
            </w:pPr>
            <w:r w:rsidRPr="00A1781D">
              <w:rPr>
                <w:sz w:val="18"/>
                <w:szCs w:val="18"/>
              </w:rPr>
              <w:t>15</w:t>
            </w:r>
          </w:p>
        </w:tc>
        <w:tc>
          <w:tcPr>
            <w:tcW w:w="680" w:type="dxa"/>
          </w:tcPr>
          <w:p w:rsidR="00FD14EC" w:rsidRPr="00A1781D" w:rsidRDefault="00A44FF6" w:rsidP="00AB12D5">
            <w:pPr>
              <w:rPr>
                <w:sz w:val="18"/>
                <w:szCs w:val="18"/>
                <w:lang w:val="en-US"/>
              </w:rPr>
            </w:pPr>
            <w:r w:rsidRPr="00A1781D">
              <w:rPr>
                <w:sz w:val="18"/>
                <w:szCs w:val="18"/>
              </w:rPr>
              <w:t xml:space="preserve">Если </w:t>
            </w:r>
            <w:r w:rsidR="00FD14EC" w:rsidRPr="00A1781D">
              <w:rPr>
                <w:sz w:val="18"/>
                <w:szCs w:val="18"/>
              </w:rPr>
              <w:t>= 0</w:t>
            </w:r>
          </w:p>
        </w:tc>
        <w:tc>
          <w:tcPr>
            <w:tcW w:w="2340" w:type="dxa"/>
          </w:tcPr>
          <w:p w:rsidR="00FD14EC" w:rsidRPr="00A1781D" w:rsidRDefault="00FD14EC" w:rsidP="00AB12D5">
            <w:pPr>
              <w:rPr>
                <w:sz w:val="18"/>
                <w:szCs w:val="18"/>
              </w:rPr>
            </w:pPr>
          </w:p>
        </w:tc>
        <w:tc>
          <w:tcPr>
            <w:tcW w:w="700" w:type="dxa"/>
          </w:tcPr>
          <w:p w:rsidR="00FD14EC" w:rsidRPr="00A1781D" w:rsidRDefault="00FD14EC" w:rsidP="00AB12D5">
            <w:pPr>
              <w:rPr>
                <w:sz w:val="18"/>
                <w:szCs w:val="18"/>
              </w:rPr>
            </w:pPr>
          </w:p>
        </w:tc>
        <w:tc>
          <w:tcPr>
            <w:tcW w:w="2800" w:type="dxa"/>
          </w:tcPr>
          <w:p w:rsidR="00FD14EC" w:rsidRPr="00A1781D" w:rsidRDefault="00FD14EC" w:rsidP="00A25FF4">
            <w:pPr>
              <w:rPr>
                <w:sz w:val="18"/>
                <w:szCs w:val="18"/>
              </w:rPr>
            </w:pPr>
            <w:r w:rsidRPr="00A1781D">
              <w:rPr>
                <w:sz w:val="18"/>
                <w:szCs w:val="18"/>
              </w:rPr>
              <w:t>Отсутствует плановая задолженность на конец следующего отчетного периода – требуется пояснение</w:t>
            </w:r>
          </w:p>
        </w:tc>
      </w:tr>
    </w:tbl>
    <w:p w:rsidR="002B69B5" w:rsidRDefault="002B69B5" w:rsidP="00A13998">
      <w:pPr>
        <w:rPr>
          <w:sz w:val="18"/>
          <w:szCs w:val="18"/>
        </w:rPr>
      </w:pPr>
    </w:p>
    <w:p w:rsidR="006A247E" w:rsidRDefault="006A247E" w:rsidP="006A247E">
      <w:r>
        <w:t>Форматно-логический контроль</w:t>
      </w:r>
    </w:p>
    <w:p w:rsidR="006A247E" w:rsidRDefault="006A247E" w:rsidP="006A247E">
      <w:r>
        <w:t>Сочетание показателей граф 2,3,4,6 по детализированным строкам должно быть уникальным.</w:t>
      </w:r>
    </w:p>
    <w:p w:rsidR="006A247E" w:rsidRDefault="006A247E" w:rsidP="00A13998">
      <w:pPr>
        <w:rPr>
          <w:sz w:val="18"/>
          <w:szCs w:val="18"/>
        </w:rPr>
      </w:pPr>
    </w:p>
    <w:p w:rsidR="006A247E" w:rsidRPr="00A1781D" w:rsidRDefault="006A247E" w:rsidP="00A13998">
      <w:pPr>
        <w:rPr>
          <w:sz w:val="18"/>
          <w:szCs w:val="18"/>
        </w:rPr>
      </w:pPr>
    </w:p>
    <w:p w:rsidR="00DB304C" w:rsidRPr="00A1781D" w:rsidRDefault="00DB304C" w:rsidP="00DB304C">
      <w:pPr>
        <w:rPr>
          <w:sz w:val="18"/>
          <w:szCs w:val="18"/>
        </w:rPr>
      </w:pPr>
      <w:proofErr w:type="spellStart"/>
      <w:r w:rsidRPr="00A1781D">
        <w:rPr>
          <w:sz w:val="18"/>
          <w:szCs w:val="18"/>
        </w:rPr>
        <w:t>Междокументный</w:t>
      </w:r>
      <w:proofErr w:type="spellEnd"/>
      <w:r w:rsidRPr="00A1781D">
        <w:rPr>
          <w:sz w:val="18"/>
          <w:szCs w:val="18"/>
        </w:rPr>
        <w:t xml:space="preserve"> контроль Расшифровки </w:t>
      </w:r>
      <w:r w:rsidR="00403AAA" w:rsidRPr="00A1781D">
        <w:rPr>
          <w:sz w:val="18"/>
          <w:szCs w:val="18"/>
        </w:rPr>
        <w:t>ф. 0503192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DB304C" w:rsidRPr="00A1781D" w:rsidTr="00683869">
        <w:trPr>
          <w:trHeight w:val="617"/>
        </w:trPr>
        <w:tc>
          <w:tcPr>
            <w:tcW w:w="426" w:type="dxa"/>
          </w:tcPr>
          <w:p w:rsidR="00DB304C" w:rsidRPr="00A1781D" w:rsidRDefault="00DB304C" w:rsidP="00683869">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DB304C" w:rsidRPr="00A1781D" w:rsidRDefault="00DB304C" w:rsidP="00683869">
            <w:pPr>
              <w:ind w:left="-108" w:right="-78"/>
              <w:jc w:val="center"/>
              <w:rPr>
                <w:sz w:val="18"/>
                <w:szCs w:val="18"/>
              </w:rPr>
            </w:pPr>
            <w:r w:rsidRPr="00A1781D">
              <w:rPr>
                <w:sz w:val="18"/>
                <w:szCs w:val="18"/>
              </w:rPr>
              <w:t>Код формы</w:t>
            </w:r>
          </w:p>
        </w:tc>
        <w:tc>
          <w:tcPr>
            <w:tcW w:w="992" w:type="dxa"/>
          </w:tcPr>
          <w:p w:rsidR="00DB304C" w:rsidRPr="00A1781D" w:rsidRDefault="00DB304C" w:rsidP="00683869">
            <w:pPr>
              <w:jc w:val="center"/>
              <w:rPr>
                <w:sz w:val="18"/>
                <w:szCs w:val="18"/>
              </w:rPr>
            </w:pPr>
            <w:r w:rsidRPr="00A1781D">
              <w:rPr>
                <w:sz w:val="18"/>
                <w:szCs w:val="18"/>
              </w:rPr>
              <w:t>Показатель связанной формы</w:t>
            </w:r>
          </w:p>
        </w:tc>
        <w:tc>
          <w:tcPr>
            <w:tcW w:w="567" w:type="dxa"/>
          </w:tcPr>
          <w:p w:rsidR="00DB304C" w:rsidRPr="00A1781D" w:rsidRDefault="00DB304C" w:rsidP="00683869">
            <w:pPr>
              <w:jc w:val="center"/>
              <w:rPr>
                <w:sz w:val="18"/>
                <w:szCs w:val="18"/>
              </w:rPr>
            </w:pPr>
            <w:r w:rsidRPr="00A1781D">
              <w:rPr>
                <w:sz w:val="18"/>
                <w:szCs w:val="18"/>
              </w:rPr>
              <w:t>Строка</w:t>
            </w:r>
          </w:p>
        </w:tc>
        <w:tc>
          <w:tcPr>
            <w:tcW w:w="567" w:type="dxa"/>
          </w:tcPr>
          <w:p w:rsidR="00DB304C" w:rsidRPr="00A1781D" w:rsidRDefault="00DB304C" w:rsidP="00683869">
            <w:pPr>
              <w:jc w:val="center"/>
              <w:rPr>
                <w:sz w:val="18"/>
                <w:szCs w:val="18"/>
              </w:rPr>
            </w:pPr>
            <w:r w:rsidRPr="00A1781D">
              <w:rPr>
                <w:sz w:val="18"/>
                <w:szCs w:val="18"/>
              </w:rPr>
              <w:t>Графа</w:t>
            </w:r>
          </w:p>
        </w:tc>
        <w:tc>
          <w:tcPr>
            <w:tcW w:w="863" w:type="dxa"/>
          </w:tcPr>
          <w:p w:rsidR="00DB304C" w:rsidRPr="00A1781D" w:rsidRDefault="00DB304C" w:rsidP="00683869">
            <w:pPr>
              <w:jc w:val="center"/>
              <w:rPr>
                <w:sz w:val="18"/>
                <w:szCs w:val="18"/>
              </w:rPr>
            </w:pPr>
            <w:r w:rsidRPr="00A1781D">
              <w:rPr>
                <w:sz w:val="18"/>
                <w:szCs w:val="18"/>
              </w:rPr>
              <w:t>Соотношение</w:t>
            </w:r>
          </w:p>
        </w:tc>
        <w:tc>
          <w:tcPr>
            <w:tcW w:w="950" w:type="dxa"/>
          </w:tcPr>
          <w:p w:rsidR="00DB304C" w:rsidRPr="00A1781D" w:rsidRDefault="00DB304C" w:rsidP="00683869">
            <w:pPr>
              <w:jc w:val="center"/>
              <w:rPr>
                <w:sz w:val="18"/>
                <w:szCs w:val="18"/>
              </w:rPr>
            </w:pPr>
            <w:r w:rsidRPr="00A1781D">
              <w:rPr>
                <w:sz w:val="18"/>
                <w:szCs w:val="18"/>
              </w:rPr>
              <w:t>Связанная форма</w:t>
            </w:r>
          </w:p>
        </w:tc>
        <w:tc>
          <w:tcPr>
            <w:tcW w:w="1559" w:type="dxa"/>
          </w:tcPr>
          <w:p w:rsidR="00DB304C" w:rsidRPr="00A1781D" w:rsidRDefault="00DB304C" w:rsidP="00683869">
            <w:pPr>
              <w:jc w:val="center"/>
              <w:rPr>
                <w:sz w:val="18"/>
                <w:szCs w:val="18"/>
              </w:rPr>
            </w:pPr>
            <w:r w:rsidRPr="00A1781D">
              <w:rPr>
                <w:sz w:val="18"/>
                <w:szCs w:val="18"/>
              </w:rPr>
              <w:t>Показатель связанной формы</w:t>
            </w:r>
          </w:p>
        </w:tc>
        <w:tc>
          <w:tcPr>
            <w:tcW w:w="567" w:type="dxa"/>
          </w:tcPr>
          <w:p w:rsidR="00DB304C" w:rsidRPr="00A1781D" w:rsidRDefault="00DB304C" w:rsidP="00683869">
            <w:pPr>
              <w:jc w:val="center"/>
              <w:rPr>
                <w:sz w:val="18"/>
                <w:szCs w:val="18"/>
              </w:rPr>
            </w:pPr>
            <w:r w:rsidRPr="00A1781D">
              <w:rPr>
                <w:sz w:val="18"/>
                <w:szCs w:val="18"/>
              </w:rPr>
              <w:t>Строка</w:t>
            </w:r>
          </w:p>
        </w:tc>
        <w:tc>
          <w:tcPr>
            <w:tcW w:w="567" w:type="dxa"/>
          </w:tcPr>
          <w:p w:rsidR="00DB304C" w:rsidRPr="00A1781D" w:rsidRDefault="00DB304C" w:rsidP="00683869">
            <w:pPr>
              <w:jc w:val="center"/>
              <w:rPr>
                <w:sz w:val="18"/>
                <w:szCs w:val="18"/>
              </w:rPr>
            </w:pPr>
            <w:r w:rsidRPr="00A1781D">
              <w:rPr>
                <w:sz w:val="18"/>
                <w:szCs w:val="18"/>
              </w:rPr>
              <w:t>Графа</w:t>
            </w:r>
          </w:p>
        </w:tc>
        <w:tc>
          <w:tcPr>
            <w:tcW w:w="2268" w:type="dxa"/>
          </w:tcPr>
          <w:p w:rsidR="00DB304C" w:rsidRPr="00A1781D" w:rsidRDefault="00DB304C" w:rsidP="00683869">
            <w:pPr>
              <w:jc w:val="center"/>
              <w:rPr>
                <w:sz w:val="18"/>
                <w:szCs w:val="18"/>
              </w:rPr>
            </w:pPr>
            <w:r w:rsidRPr="00A1781D">
              <w:rPr>
                <w:sz w:val="18"/>
                <w:szCs w:val="18"/>
              </w:rPr>
              <w:t>Контроль показателей</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1</w:t>
            </w:r>
          </w:p>
          <w:p w:rsidR="00874744" w:rsidRPr="00A1781D" w:rsidRDefault="00874744" w:rsidP="00683869">
            <w:pP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2352E6">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2</w:t>
            </w:r>
          </w:p>
        </w:tc>
        <w:tc>
          <w:tcPr>
            <w:tcW w:w="863" w:type="dxa"/>
          </w:tcPr>
          <w:p w:rsidR="00874744" w:rsidRPr="00A1781D" w:rsidRDefault="00874744" w:rsidP="00683869">
            <w:pPr>
              <w:rPr>
                <w:sz w:val="18"/>
                <w:szCs w:val="18"/>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8</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w:t>
            </w:r>
            <w:proofErr w:type="spellStart"/>
            <w:r w:rsidRPr="00A1781D">
              <w:rPr>
                <w:sz w:val="18"/>
                <w:szCs w:val="18"/>
              </w:rPr>
              <w:t>хх</w:t>
            </w:r>
            <w:proofErr w:type="spellEnd"/>
            <w:r w:rsidRPr="00A1781D">
              <w:rPr>
                <w:sz w:val="18"/>
                <w:szCs w:val="18"/>
              </w:rPr>
              <w:t xml:space="preserve"> 000 в Сведениях ф. 0503169 не соответствует данным Расшифровки по контрактам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2</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DB304C">
            <w:pPr>
              <w:rPr>
                <w:sz w:val="18"/>
                <w:szCs w:val="18"/>
              </w:rPr>
            </w:pPr>
            <w:r w:rsidRPr="00A1781D">
              <w:rPr>
                <w:sz w:val="18"/>
                <w:szCs w:val="18"/>
              </w:rPr>
              <w:t>по соответствующим номерам счетов счета 1206 2х 000,1 206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10</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w:t>
            </w:r>
            <w:proofErr w:type="spellStart"/>
            <w:r w:rsidRPr="00A1781D">
              <w:rPr>
                <w:sz w:val="18"/>
                <w:szCs w:val="18"/>
              </w:rPr>
              <w:t>хх</w:t>
            </w:r>
            <w:proofErr w:type="spellEnd"/>
            <w:r w:rsidRPr="00A1781D">
              <w:rPr>
                <w:sz w:val="18"/>
                <w:szCs w:val="18"/>
              </w:rPr>
              <w:t xml:space="preserve"> 000 в Сведениях ф. 0503169 не соответствует данным Расшифровки по контрактам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t>3</w:t>
            </w:r>
          </w:p>
          <w:p w:rsidR="00874744" w:rsidRPr="00A1781D" w:rsidRDefault="00874744" w:rsidP="00683869">
            <w:pPr>
              <w:jc w:val="center"/>
              <w:rPr>
                <w:sz w:val="18"/>
                <w:szCs w:val="18"/>
                <w:lang w:val="en-US"/>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DB304C">
            <w:pPr>
              <w:rPr>
                <w:sz w:val="18"/>
                <w:szCs w:val="18"/>
              </w:rPr>
            </w:pPr>
            <w:r w:rsidRPr="00A1781D">
              <w:rPr>
                <w:sz w:val="18"/>
                <w:szCs w:val="18"/>
              </w:rPr>
              <w:t xml:space="preserve">по соответствующим номерам счетов счета 1206 2х 000, 1 206 </w:t>
            </w:r>
            <w:r w:rsidRPr="00A1781D">
              <w:rPr>
                <w:sz w:val="18"/>
                <w:szCs w:val="18"/>
              </w:rPr>
              <w:lastRenderedPageBreak/>
              <w:t>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4</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9</w:t>
            </w:r>
          </w:p>
        </w:tc>
        <w:tc>
          <w:tcPr>
            <w:tcW w:w="2268" w:type="dxa"/>
          </w:tcPr>
          <w:p w:rsidR="00874744" w:rsidRPr="00A1781D" w:rsidRDefault="00874744" w:rsidP="00AB12D5">
            <w:pPr>
              <w:rPr>
                <w:sz w:val="18"/>
                <w:szCs w:val="18"/>
              </w:rPr>
            </w:pPr>
            <w:r w:rsidRPr="00A1781D">
              <w:rPr>
                <w:sz w:val="18"/>
                <w:szCs w:val="18"/>
              </w:rPr>
              <w:t xml:space="preserve">Сумма просроченной дебиторской  задолженности по счету 1 206 </w:t>
            </w:r>
            <w:proofErr w:type="spellStart"/>
            <w:r w:rsidRPr="00A1781D">
              <w:rPr>
                <w:sz w:val="18"/>
                <w:szCs w:val="18"/>
              </w:rPr>
              <w:t>хх</w:t>
            </w:r>
            <w:proofErr w:type="spellEnd"/>
            <w:r w:rsidRPr="00A1781D">
              <w:rPr>
                <w:sz w:val="18"/>
                <w:szCs w:val="18"/>
              </w:rPr>
              <w:t xml:space="preserve"> 000 в Сведениях ф. 0503169 не соответствует данным Расшифровки по контрактам – </w:t>
            </w:r>
            <w:r w:rsidRPr="00A1781D">
              <w:rPr>
                <w:sz w:val="18"/>
                <w:szCs w:val="18"/>
              </w:rPr>
              <w:lastRenderedPageBreak/>
              <w:t xml:space="preserve">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lang w:val="en-US"/>
              </w:rPr>
            </w:pPr>
            <w:r w:rsidRPr="00A1781D">
              <w:rPr>
                <w:sz w:val="18"/>
                <w:szCs w:val="18"/>
                <w:lang w:val="en-US"/>
              </w:rPr>
              <w:lastRenderedPageBreak/>
              <w:t>4</w:t>
            </w:r>
          </w:p>
          <w:p w:rsidR="00874744" w:rsidRPr="00A1781D" w:rsidRDefault="00874744" w:rsidP="00683869">
            <w:pPr>
              <w:jc w:val="center"/>
              <w:rPr>
                <w:sz w:val="18"/>
                <w:szCs w:val="18"/>
                <w:lang w:val="en-US"/>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683869">
            <w:pPr>
              <w:rPr>
                <w:b/>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863" w:type="dxa"/>
          </w:tcPr>
          <w:p w:rsidR="00874744" w:rsidRPr="00A1781D" w:rsidRDefault="00874744" w:rsidP="00683869">
            <w:pPr>
              <w:rPr>
                <w:sz w:val="18"/>
                <w:szCs w:val="18"/>
                <w:lang w:val="en-US"/>
              </w:rPr>
            </w:pPr>
            <w:r w:rsidRPr="00A1781D">
              <w:rPr>
                <w:sz w:val="18"/>
                <w:szCs w:val="18"/>
                <w:lang w:val="en-US"/>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683869">
            <w:pPr>
              <w:rPr>
                <w:sz w:val="18"/>
                <w:szCs w:val="18"/>
              </w:rPr>
            </w:pPr>
            <w:r w:rsidRPr="00A1781D">
              <w:rPr>
                <w:sz w:val="18"/>
                <w:szCs w:val="18"/>
              </w:rPr>
              <w:t>по соответствующим номерам счетов счета 1206 2х 000, 1 206 3х000</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lang w:val="en-US"/>
              </w:rPr>
            </w:pPr>
            <w:r w:rsidRPr="00A1781D">
              <w:rPr>
                <w:sz w:val="18"/>
                <w:szCs w:val="18"/>
                <w:lang w:val="en-US"/>
              </w:rPr>
              <w:t>11</w:t>
            </w:r>
          </w:p>
        </w:tc>
        <w:tc>
          <w:tcPr>
            <w:tcW w:w="2268" w:type="dxa"/>
          </w:tcPr>
          <w:p w:rsidR="00874744" w:rsidRPr="00A1781D" w:rsidRDefault="00874744" w:rsidP="00AB12D5">
            <w:pPr>
              <w:rPr>
                <w:sz w:val="18"/>
                <w:szCs w:val="18"/>
              </w:rPr>
            </w:pPr>
            <w:r w:rsidRPr="00A1781D">
              <w:rPr>
                <w:sz w:val="18"/>
                <w:szCs w:val="18"/>
              </w:rPr>
              <w:t xml:space="preserve">Сумма просроченной дебиторской  задолженности по счету 1 206 </w:t>
            </w:r>
            <w:proofErr w:type="spellStart"/>
            <w:r w:rsidRPr="00A1781D">
              <w:rPr>
                <w:sz w:val="18"/>
                <w:szCs w:val="18"/>
              </w:rPr>
              <w:t>хх</w:t>
            </w:r>
            <w:proofErr w:type="spellEnd"/>
            <w:r w:rsidRPr="00A1781D">
              <w:rPr>
                <w:sz w:val="18"/>
                <w:szCs w:val="18"/>
              </w:rPr>
              <w:t xml:space="preserve"> 000 в Сведениях ф. 0503169 не соответствует данным Расшифровки по контрактам – недопустимо </w:t>
            </w:r>
          </w:p>
        </w:tc>
      </w:tr>
    </w:tbl>
    <w:p w:rsidR="00DB304C" w:rsidRPr="00A1781D" w:rsidRDefault="00DB304C" w:rsidP="00A13998">
      <w:pPr>
        <w:rPr>
          <w:sz w:val="18"/>
          <w:szCs w:val="18"/>
        </w:rPr>
      </w:pPr>
    </w:p>
    <w:p w:rsidR="00E737EF" w:rsidRPr="00A1781D" w:rsidRDefault="00E737EF" w:rsidP="00E737EF">
      <w:pPr>
        <w:rPr>
          <w:sz w:val="18"/>
          <w:szCs w:val="18"/>
        </w:rPr>
      </w:pPr>
      <w:proofErr w:type="spellStart"/>
      <w:r w:rsidRPr="00A1781D">
        <w:rPr>
          <w:sz w:val="18"/>
          <w:szCs w:val="18"/>
        </w:rPr>
        <w:t>Междокументный</w:t>
      </w:r>
      <w:proofErr w:type="spellEnd"/>
      <w:r w:rsidRPr="00A1781D">
        <w:rPr>
          <w:sz w:val="18"/>
          <w:szCs w:val="18"/>
        </w:rPr>
        <w:t xml:space="preserve"> контроль Расшифровки </w:t>
      </w:r>
      <w:r w:rsidR="00403AAA" w:rsidRPr="00A1781D">
        <w:rPr>
          <w:sz w:val="18"/>
          <w:szCs w:val="18"/>
        </w:rPr>
        <w:t>ф. 0503193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80"/>
        <w:gridCol w:w="992"/>
        <w:gridCol w:w="567"/>
        <w:gridCol w:w="567"/>
        <w:gridCol w:w="863"/>
        <w:gridCol w:w="950"/>
        <w:gridCol w:w="1559"/>
        <w:gridCol w:w="567"/>
        <w:gridCol w:w="567"/>
        <w:gridCol w:w="2268"/>
      </w:tblGrid>
      <w:tr w:rsidR="00E737EF" w:rsidRPr="00A1781D" w:rsidTr="00683869">
        <w:trPr>
          <w:trHeight w:val="617"/>
        </w:trPr>
        <w:tc>
          <w:tcPr>
            <w:tcW w:w="426" w:type="dxa"/>
          </w:tcPr>
          <w:p w:rsidR="00E737EF" w:rsidRPr="00A1781D" w:rsidRDefault="00E737EF" w:rsidP="00683869">
            <w:pPr>
              <w:ind w:left="-108"/>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80" w:type="dxa"/>
          </w:tcPr>
          <w:p w:rsidR="00E737EF" w:rsidRPr="00A1781D" w:rsidRDefault="00E737EF" w:rsidP="00683869">
            <w:pPr>
              <w:ind w:left="-108" w:right="-78"/>
              <w:jc w:val="center"/>
              <w:rPr>
                <w:sz w:val="18"/>
                <w:szCs w:val="18"/>
              </w:rPr>
            </w:pPr>
            <w:r w:rsidRPr="00A1781D">
              <w:rPr>
                <w:sz w:val="18"/>
                <w:szCs w:val="18"/>
              </w:rPr>
              <w:t>Код формы</w:t>
            </w:r>
          </w:p>
        </w:tc>
        <w:tc>
          <w:tcPr>
            <w:tcW w:w="992" w:type="dxa"/>
          </w:tcPr>
          <w:p w:rsidR="00E737EF" w:rsidRPr="00A1781D" w:rsidRDefault="00E737EF" w:rsidP="00683869">
            <w:pPr>
              <w:jc w:val="center"/>
              <w:rPr>
                <w:sz w:val="18"/>
                <w:szCs w:val="18"/>
              </w:rPr>
            </w:pPr>
            <w:r w:rsidRPr="00A1781D">
              <w:rPr>
                <w:sz w:val="18"/>
                <w:szCs w:val="18"/>
              </w:rPr>
              <w:t>Показатель связанной формы</w:t>
            </w:r>
          </w:p>
        </w:tc>
        <w:tc>
          <w:tcPr>
            <w:tcW w:w="567" w:type="dxa"/>
          </w:tcPr>
          <w:p w:rsidR="00E737EF" w:rsidRPr="00A1781D" w:rsidRDefault="00E737EF" w:rsidP="00683869">
            <w:pPr>
              <w:jc w:val="center"/>
              <w:rPr>
                <w:sz w:val="18"/>
                <w:szCs w:val="18"/>
              </w:rPr>
            </w:pPr>
            <w:r w:rsidRPr="00A1781D">
              <w:rPr>
                <w:sz w:val="18"/>
                <w:szCs w:val="18"/>
              </w:rPr>
              <w:t>Строка</w:t>
            </w:r>
          </w:p>
        </w:tc>
        <w:tc>
          <w:tcPr>
            <w:tcW w:w="567" w:type="dxa"/>
          </w:tcPr>
          <w:p w:rsidR="00E737EF" w:rsidRPr="00A1781D" w:rsidRDefault="00E737EF" w:rsidP="00683869">
            <w:pPr>
              <w:jc w:val="center"/>
              <w:rPr>
                <w:sz w:val="18"/>
                <w:szCs w:val="18"/>
              </w:rPr>
            </w:pPr>
            <w:r w:rsidRPr="00A1781D">
              <w:rPr>
                <w:sz w:val="18"/>
                <w:szCs w:val="18"/>
              </w:rPr>
              <w:t>Графа</w:t>
            </w:r>
          </w:p>
        </w:tc>
        <w:tc>
          <w:tcPr>
            <w:tcW w:w="863" w:type="dxa"/>
          </w:tcPr>
          <w:p w:rsidR="00E737EF" w:rsidRPr="00A1781D" w:rsidRDefault="00E737EF" w:rsidP="00683869">
            <w:pPr>
              <w:jc w:val="center"/>
              <w:rPr>
                <w:sz w:val="18"/>
                <w:szCs w:val="18"/>
              </w:rPr>
            </w:pPr>
            <w:r w:rsidRPr="00A1781D">
              <w:rPr>
                <w:sz w:val="18"/>
                <w:szCs w:val="18"/>
              </w:rPr>
              <w:t>Соотношение</w:t>
            </w:r>
          </w:p>
        </w:tc>
        <w:tc>
          <w:tcPr>
            <w:tcW w:w="950" w:type="dxa"/>
          </w:tcPr>
          <w:p w:rsidR="00E737EF" w:rsidRPr="00A1781D" w:rsidRDefault="00E737EF" w:rsidP="00683869">
            <w:pPr>
              <w:jc w:val="center"/>
              <w:rPr>
                <w:sz w:val="18"/>
                <w:szCs w:val="18"/>
              </w:rPr>
            </w:pPr>
            <w:r w:rsidRPr="00A1781D">
              <w:rPr>
                <w:sz w:val="18"/>
                <w:szCs w:val="18"/>
              </w:rPr>
              <w:t>Связанная форма</w:t>
            </w:r>
          </w:p>
        </w:tc>
        <w:tc>
          <w:tcPr>
            <w:tcW w:w="1559" w:type="dxa"/>
          </w:tcPr>
          <w:p w:rsidR="00E737EF" w:rsidRPr="00A1781D" w:rsidRDefault="00E737EF" w:rsidP="00683869">
            <w:pPr>
              <w:jc w:val="center"/>
              <w:rPr>
                <w:sz w:val="18"/>
                <w:szCs w:val="18"/>
              </w:rPr>
            </w:pPr>
            <w:r w:rsidRPr="00A1781D">
              <w:rPr>
                <w:sz w:val="18"/>
                <w:szCs w:val="18"/>
              </w:rPr>
              <w:t>Показатель связанной формы</w:t>
            </w:r>
          </w:p>
        </w:tc>
        <w:tc>
          <w:tcPr>
            <w:tcW w:w="567" w:type="dxa"/>
          </w:tcPr>
          <w:p w:rsidR="00E737EF" w:rsidRPr="00A1781D" w:rsidRDefault="00E737EF" w:rsidP="00683869">
            <w:pPr>
              <w:jc w:val="center"/>
              <w:rPr>
                <w:sz w:val="18"/>
                <w:szCs w:val="18"/>
              </w:rPr>
            </w:pPr>
            <w:r w:rsidRPr="00A1781D">
              <w:rPr>
                <w:sz w:val="18"/>
                <w:szCs w:val="18"/>
              </w:rPr>
              <w:t>Строка</w:t>
            </w:r>
          </w:p>
        </w:tc>
        <w:tc>
          <w:tcPr>
            <w:tcW w:w="567" w:type="dxa"/>
          </w:tcPr>
          <w:p w:rsidR="00E737EF" w:rsidRPr="00A1781D" w:rsidRDefault="00E737EF" w:rsidP="00683869">
            <w:pPr>
              <w:jc w:val="center"/>
              <w:rPr>
                <w:sz w:val="18"/>
                <w:szCs w:val="18"/>
              </w:rPr>
            </w:pPr>
            <w:r w:rsidRPr="00A1781D">
              <w:rPr>
                <w:sz w:val="18"/>
                <w:szCs w:val="18"/>
              </w:rPr>
              <w:t>Графа</w:t>
            </w:r>
          </w:p>
        </w:tc>
        <w:tc>
          <w:tcPr>
            <w:tcW w:w="2268" w:type="dxa"/>
          </w:tcPr>
          <w:p w:rsidR="00E737EF" w:rsidRPr="00A1781D" w:rsidRDefault="00E737EF" w:rsidP="00683869">
            <w:pPr>
              <w:jc w:val="center"/>
              <w:rPr>
                <w:sz w:val="18"/>
                <w:szCs w:val="18"/>
              </w:rPr>
            </w:pPr>
            <w:r w:rsidRPr="00A1781D">
              <w:rPr>
                <w:sz w:val="18"/>
                <w:szCs w:val="18"/>
              </w:rPr>
              <w:t>Контроль показателей</w:t>
            </w:r>
          </w:p>
        </w:tc>
      </w:tr>
      <w:tr w:rsidR="00874744" w:rsidRPr="00693C34" w:rsidTr="00683869">
        <w:trPr>
          <w:trHeight w:val="1240"/>
        </w:trPr>
        <w:tc>
          <w:tcPr>
            <w:tcW w:w="426" w:type="dxa"/>
          </w:tcPr>
          <w:p w:rsidR="00874744" w:rsidRPr="00693C34" w:rsidRDefault="00874744" w:rsidP="00683869">
            <w:pPr>
              <w:jc w:val="center"/>
              <w:rPr>
                <w:sz w:val="18"/>
                <w:szCs w:val="18"/>
              </w:rPr>
            </w:pPr>
            <w:r w:rsidRPr="00693C34">
              <w:rPr>
                <w:sz w:val="18"/>
                <w:szCs w:val="18"/>
              </w:rPr>
              <w:t>1</w:t>
            </w:r>
          </w:p>
          <w:p w:rsidR="00874744" w:rsidRPr="00693C34" w:rsidRDefault="00874744" w:rsidP="00683869">
            <w:pPr>
              <w:rPr>
                <w:sz w:val="18"/>
                <w:szCs w:val="18"/>
              </w:rPr>
            </w:pPr>
          </w:p>
        </w:tc>
        <w:tc>
          <w:tcPr>
            <w:tcW w:w="880" w:type="dxa"/>
          </w:tcPr>
          <w:p w:rsidR="00874744" w:rsidRPr="00693C34" w:rsidRDefault="00874744" w:rsidP="00683869">
            <w:pPr>
              <w:ind w:left="-108" w:right="-78"/>
              <w:jc w:val="center"/>
              <w:rPr>
                <w:sz w:val="18"/>
                <w:szCs w:val="18"/>
              </w:rPr>
            </w:pPr>
            <w:r w:rsidRPr="00693C34">
              <w:rPr>
                <w:sz w:val="18"/>
                <w:szCs w:val="18"/>
              </w:rPr>
              <w:t>0503169</w:t>
            </w:r>
          </w:p>
        </w:tc>
        <w:tc>
          <w:tcPr>
            <w:tcW w:w="992" w:type="dxa"/>
          </w:tcPr>
          <w:p w:rsidR="00874744" w:rsidRPr="00693C34" w:rsidRDefault="00874744" w:rsidP="005522F9">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lang w:val="en-US"/>
              </w:rPr>
            </w:pPr>
            <w:r w:rsidRPr="00693C34">
              <w:rPr>
                <w:sz w:val="18"/>
                <w:szCs w:val="18"/>
                <w:lang w:val="en-US"/>
              </w:rPr>
              <w:t>2</w:t>
            </w:r>
          </w:p>
        </w:tc>
        <w:tc>
          <w:tcPr>
            <w:tcW w:w="863" w:type="dxa"/>
          </w:tcPr>
          <w:p w:rsidR="00874744" w:rsidRPr="00693C34" w:rsidRDefault="00794042" w:rsidP="00683869">
            <w:pPr>
              <w:rPr>
                <w:sz w:val="18"/>
                <w:szCs w:val="18"/>
              </w:rPr>
            </w:pPr>
            <w:r w:rsidRPr="00693C34">
              <w:rPr>
                <w:sz w:val="18"/>
                <w:szCs w:val="18"/>
                <w:lang w:val="en-US"/>
              </w:rPr>
              <w:t>&gt;</w:t>
            </w:r>
            <w:r w:rsidR="00874744" w:rsidRPr="00693C34">
              <w:rPr>
                <w:sz w:val="18"/>
                <w:szCs w:val="18"/>
              </w:rPr>
              <w:t>=</w:t>
            </w:r>
          </w:p>
        </w:tc>
        <w:tc>
          <w:tcPr>
            <w:tcW w:w="950" w:type="dxa"/>
          </w:tcPr>
          <w:p w:rsidR="00874744" w:rsidRPr="00693C34" w:rsidRDefault="00874744" w:rsidP="00683869">
            <w:pPr>
              <w:rPr>
                <w:sz w:val="18"/>
                <w:szCs w:val="18"/>
              </w:rPr>
            </w:pPr>
            <w:r w:rsidRPr="00693C34">
              <w:rPr>
                <w:sz w:val="18"/>
                <w:szCs w:val="18"/>
              </w:rPr>
              <w:t xml:space="preserve">Расшифровка </w:t>
            </w:r>
          </w:p>
        </w:tc>
        <w:tc>
          <w:tcPr>
            <w:tcW w:w="1559" w:type="dxa"/>
          </w:tcPr>
          <w:p w:rsidR="00874744" w:rsidRPr="00693C34" w:rsidRDefault="00874744" w:rsidP="005522F9">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rPr>
            </w:pPr>
            <w:r w:rsidRPr="00693C34">
              <w:rPr>
                <w:sz w:val="18"/>
                <w:szCs w:val="18"/>
              </w:rPr>
              <w:t>7</w:t>
            </w:r>
          </w:p>
        </w:tc>
        <w:tc>
          <w:tcPr>
            <w:tcW w:w="2268" w:type="dxa"/>
          </w:tcPr>
          <w:p w:rsidR="00874744" w:rsidRPr="00693C34" w:rsidRDefault="00874744" w:rsidP="005522F9">
            <w:pPr>
              <w:rPr>
                <w:sz w:val="18"/>
                <w:szCs w:val="18"/>
              </w:rPr>
            </w:pPr>
            <w:r w:rsidRPr="00693C34">
              <w:rPr>
                <w:sz w:val="18"/>
                <w:szCs w:val="18"/>
              </w:rPr>
              <w:t xml:space="preserve">Сумма дебиторской  задолженности по счету 1 206 </w:t>
            </w:r>
            <w:r w:rsidR="001406CD" w:rsidRPr="00693C34">
              <w:rPr>
                <w:sz w:val="18"/>
                <w:szCs w:val="18"/>
              </w:rPr>
              <w:t>4х </w:t>
            </w:r>
            <w:r w:rsidRPr="00693C34">
              <w:rPr>
                <w:sz w:val="18"/>
                <w:szCs w:val="18"/>
              </w:rPr>
              <w:t xml:space="preserve">000 в Сведениях ф. 0503169 не соответствует данным Расшифровки по субсидиям – недопустимо </w:t>
            </w:r>
          </w:p>
        </w:tc>
      </w:tr>
      <w:tr w:rsidR="00874744" w:rsidRPr="00693C34" w:rsidTr="00683869">
        <w:trPr>
          <w:trHeight w:val="1240"/>
        </w:trPr>
        <w:tc>
          <w:tcPr>
            <w:tcW w:w="426" w:type="dxa"/>
          </w:tcPr>
          <w:p w:rsidR="00874744" w:rsidRPr="00693C34" w:rsidRDefault="00874744" w:rsidP="00683869">
            <w:pPr>
              <w:jc w:val="center"/>
              <w:rPr>
                <w:sz w:val="18"/>
                <w:szCs w:val="18"/>
              </w:rPr>
            </w:pPr>
            <w:r w:rsidRPr="00693C34">
              <w:rPr>
                <w:sz w:val="18"/>
                <w:szCs w:val="18"/>
              </w:rPr>
              <w:t>2</w:t>
            </w:r>
          </w:p>
          <w:p w:rsidR="00874744" w:rsidRPr="00693C34" w:rsidRDefault="00874744" w:rsidP="00683869">
            <w:pPr>
              <w:jc w:val="center"/>
              <w:rPr>
                <w:sz w:val="18"/>
                <w:szCs w:val="18"/>
              </w:rPr>
            </w:pPr>
          </w:p>
        </w:tc>
        <w:tc>
          <w:tcPr>
            <w:tcW w:w="880" w:type="dxa"/>
          </w:tcPr>
          <w:p w:rsidR="00874744" w:rsidRPr="00693C34" w:rsidRDefault="00874744" w:rsidP="00683869">
            <w:pPr>
              <w:ind w:left="-108" w:right="-78"/>
              <w:jc w:val="center"/>
              <w:rPr>
                <w:sz w:val="18"/>
                <w:szCs w:val="18"/>
              </w:rPr>
            </w:pPr>
            <w:r w:rsidRPr="00693C34">
              <w:rPr>
                <w:sz w:val="18"/>
                <w:szCs w:val="18"/>
              </w:rPr>
              <w:t>0503169</w:t>
            </w:r>
          </w:p>
        </w:tc>
        <w:tc>
          <w:tcPr>
            <w:tcW w:w="992" w:type="dxa"/>
          </w:tcPr>
          <w:p w:rsidR="00874744" w:rsidRPr="00693C34" w:rsidRDefault="00874744" w:rsidP="00555A72">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rPr>
            </w:pPr>
            <w:r w:rsidRPr="00693C34">
              <w:rPr>
                <w:sz w:val="18"/>
                <w:szCs w:val="18"/>
              </w:rPr>
              <w:t>9</w:t>
            </w:r>
          </w:p>
        </w:tc>
        <w:tc>
          <w:tcPr>
            <w:tcW w:w="863" w:type="dxa"/>
          </w:tcPr>
          <w:p w:rsidR="00874744" w:rsidRPr="00693C34" w:rsidRDefault="00794042" w:rsidP="00683869">
            <w:pPr>
              <w:rPr>
                <w:sz w:val="18"/>
                <w:szCs w:val="18"/>
              </w:rPr>
            </w:pPr>
            <w:r w:rsidRPr="00693C34">
              <w:rPr>
                <w:sz w:val="18"/>
                <w:szCs w:val="18"/>
                <w:lang w:val="en-US"/>
              </w:rPr>
              <w:t>&gt;</w:t>
            </w:r>
            <w:r w:rsidR="00874744" w:rsidRPr="00693C34">
              <w:rPr>
                <w:sz w:val="18"/>
                <w:szCs w:val="18"/>
              </w:rPr>
              <w:t>=</w:t>
            </w:r>
          </w:p>
        </w:tc>
        <w:tc>
          <w:tcPr>
            <w:tcW w:w="950" w:type="dxa"/>
          </w:tcPr>
          <w:p w:rsidR="00874744" w:rsidRPr="00693C34" w:rsidRDefault="00874744" w:rsidP="00683869">
            <w:pPr>
              <w:rPr>
                <w:sz w:val="18"/>
                <w:szCs w:val="18"/>
              </w:rPr>
            </w:pPr>
            <w:r w:rsidRPr="00693C34">
              <w:rPr>
                <w:sz w:val="18"/>
                <w:szCs w:val="18"/>
              </w:rPr>
              <w:t xml:space="preserve">Расшифровка </w:t>
            </w:r>
          </w:p>
        </w:tc>
        <w:tc>
          <w:tcPr>
            <w:tcW w:w="1559" w:type="dxa"/>
          </w:tcPr>
          <w:p w:rsidR="00874744" w:rsidRPr="00693C34" w:rsidRDefault="00874744" w:rsidP="00670E6B">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lang w:val="en-US"/>
              </w:rPr>
            </w:pPr>
            <w:r w:rsidRPr="00693C34">
              <w:rPr>
                <w:sz w:val="18"/>
                <w:szCs w:val="18"/>
              </w:rPr>
              <w:t>9</w:t>
            </w:r>
          </w:p>
        </w:tc>
        <w:tc>
          <w:tcPr>
            <w:tcW w:w="2268" w:type="dxa"/>
          </w:tcPr>
          <w:p w:rsidR="00874744" w:rsidRPr="00693C34" w:rsidRDefault="00874744" w:rsidP="001406CD">
            <w:pPr>
              <w:rPr>
                <w:sz w:val="18"/>
                <w:szCs w:val="18"/>
              </w:rPr>
            </w:pPr>
            <w:r w:rsidRPr="00693C34">
              <w:rPr>
                <w:sz w:val="18"/>
                <w:szCs w:val="18"/>
              </w:rPr>
              <w:t xml:space="preserve">Сумма дебиторской  задолженности по счету 1 206 </w:t>
            </w:r>
            <w:r w:rsidR="001406CD" w:rsidRPr="00693C34">
              <w:rPr>
                <w:sz w:val="18"/>
                <w:szCs w:val="18"/>
              </w:rPr>
              <w:t>4х </w:t>
            </w:r>
            <w:r w:rsidRPr="00693C34">
              <w:rPr>
                <w:sz w:val="18"/>
                <w:szCs w:val="18"/>
              </w:rPr>
              <w:t xml:space="preserve">000 в Сведениях ф. 0503169 не соответствует данным Расшифровки по субсидиям – недопустимо </w:t>
            </w:r>
          </w:p>
        </w:tc>
      </w:tr>
      <w:tr w:rsidR="00874744" w:rsidRPr="00693C34" w:rsidTr="00683869">
        <w:trPr>
          <w:trHeight w:val="1240"/>
        </w:trPr>
        <w:tc>
          <w:tcPr>
            <w:tcW w:w="426" w:type="dxa"/>
          </w:tcPr>
          <w:p w:rsidR="00874744" w:rsidRPr="00693C34" w:rsidRDefault="00874744" w:rsidP="00683869">
            <w:pPr>
              <w:jc w:val="center"/>
              <w:rPr>
                <w:sz w:val="18"/>
                <w:szCs w:val="18"/>
              </w:rPr>
            </w:pPr>
            <w:r w:rsidRPr="00693C34">
              <w:rPr>
                <w:sz w:val="18"/>
                <w:szCs w:val="18"/>
              </w:rPr>
              <w:t>3</w:t>
            </w:r>
          </w:p>
          <w:p w:rsidR="00874744" w:rsidRPr="00693C34" w:rsidRDefault="00874744" w:rsidP="00683869">
            <w:pPr>
              <w:jc w:val="center"/>
              <w:rPr>
                <w:sz w:val="18"/>
                <w:szCs w:val="18"/>
              </w:rPr>
            </w:pPr>
          </w:p>
        </w:tc>
        <w:tc>
          <w:tcPr>
            <w:tcW w:w="880" w:type="dxa"/>
          </w:tcPr>
          <w:p w:rsidR="00874744" w:rsidRPr="00693C34" w:rsidRDefault="00874744" w:rsidP="00683869">
            <w:pPr>
              <w:ind w:left="-108" w:right="-78"/>
              <w:jc w:val="center"/>
              <w:rPr>
                <w:sz w:val="18"/>
                <w:szCs w:val="18"/>
              </w:rPr>
            </w:pPr>
            <w:r w:rsidRPr="00693C34">
              <w:rPr>
                <w:sz w:val="18"/>
                <w:szCs w:val="18"/>
              </w:rPr>
              <w:t>0503169</w:t>
            </w:r>
          </w:p>
        </w:tc>
        <w:tc>
          <w:tcPr>
            <w:tcW w:w="992" w:type="dxa"/>
          </w:tcPr>
          <w:p w:rsidR="00874744" w:rsidRPr="00693C34" w:rsidRDefault="00874744" w:rsidP="00555A72">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rPr>
            </w:pPr>
            <w:r w:rsidRPr="00693C34">
              <w:rPr>
                <w:sz w:val="18"/>
                <w:szCs w:val="18"/>
              </w:rPr>
              <w:t>11</w:t>
            </w:r>
          </w:p>
        </w:tc>
        <w:tc>
          <w:tcPr>
            <w:tcW w:w="863" w:type="dxa"/>
          </w:tcPr>
          <w:p w:rsidR="00874744" w:rsidRPr="00693C34" w:rsidRDefault="00794042" w:rsidP="00683869">
            <w:pPr>
              <w:rPr>
                <w:sz w:val="18"/>
                <w:szCs w:val="18"/>
              </w:rPr>
            </w:pPr>
            <w:r w:rsidRPr="00693C34">
              <w:rPr>
                <w:sz w:val="18"/>
                <w:szCs w:val="18"/>
                <w:lang w:val="en-US"/>
              </w:rPr>
              <w:t>&gt;</w:t>
            </w:r>
            <w:r w:rsidR="00874744" w:rsidRPr="00693C34">
              <w:rPr>
                <w:sz w:val="18"/>
                <w:szCs w:val="18"/>
              </w:rPr>
              <w:t>=</w:t>
            </w:r>
          </w:p>
        </w:tc>
        <w:tc>
          <w:tcPr>
            <w:tcW w:w="950" w:type="dxa"/>
          </w:tcPr>
          <w:p w:rsidR="00874744" w:rsidRPr="00693C34" w:rsidRDefault="00874744" w:rsidP="00683869">
            <w:pPr>
              <w:rPr>
                <w:sz w:val="18"/>
                <w:szCs w:val="18"/>
              </w:rPr>
            </w:pPr>
            <w:r w:rsidRPr="00693C34">
              <w:rPr>
                <w:sz w:val="18"/>
                <w:szCs w:val="18"/>
              </w:rPr>
              <w:t xml:space="preserve">Расшифровка </w:t>
            </w:r>
          </w:p>
        </w:tc>
        <w:tc>
          <w:tcPr>
            <w:tcW w:w="1559" w:type="dxa"/>
          </w:tcPr>
          <w:p w:rsidR="00874744" w:rsidRPr="00693C34" w:rsidRDefault="00874744" w:rsidP="00670E6B">
            <w:pPr>
              <w:rPr>
                <w:sz w:val="18"/>
                <w:szCs w:val="18"/>
              </w:rPr>
            </w:pPr>
            <w:r w:rsidRPr="00693C34">
              <w:rPr>
                <w:sz w:val="18"/>
                <w:szCs w:val="18"/>
              </w:rPr>
              <w:t xml:space="preserve">по соответствующим номерам счетов счета 1206 </w:t>
            </w:r>
            <w:r w:rsidR="00670E6B" w:rsidRPr="00693C34">
              <w:rPr>
                <w:sz w:val="18"/>
                <w:szCs w:val="18"/>
              </w:rPr>
              <w:t xml:space="preserve">4х </w:t>
            </w:r>
            <w:r w:rsidRPr="00693C34">
              <w:rPr>
                <w:sz w:val="18"/>
                <w:szCs w:val="18"/>
              </w:rPr>
              <w:t>000</w:t>
            </w:r>
          </w:p>
        </w:tc>
        <w:tc>
          <w:tcPr>
            <w:tcW w:w="567" w:type="dxa"/>
          </w:tcPr>
          <w:p w:rsidR="00874744" w:rsidRPr="00693C34" w:rsidRDefault="00874744" w:rsidP="00683869">
            <w:pPr>
              <w:rPr>
                <w:sz w:val="18"/>
                <w:szCs w:val="18"/>
              </w:rPr>
            </w:pPr>
          </w:p>
        </w:tc>
        <w:tc>
          <w:tcPr>
            <w:tcW w:w="567" w:type="dxa"/>
          </w:tcPr>
          <w:p w:rsidR="00874744" w:rsidRPr="00693C34" w:rsidRDefault="00874744" w:rsidP="00683869">
            <w:pPr>
              <w:rPr>
                <w:sz w:val="18"/>
                <w:szCs w:val="18"/>
              </w:rPr>
            </w:pPr>
            <w:r w:rsidRPr="00693C34">
              <w:rPr>
                <w:sz w:val="18"/>
                <w:szCs w:val="18"/>
              </w:rPr>
              <w:t>11</w:t>
            </w:r>
          </w:p>
        </w:tc>
        <w:tc>
          <w:tcPr>
            <w:tcW w:w="2268" w:type="dxa"/>
          </w:tcPr>
          <w:p w:rsidR="00874744" w:rsidRPr="00693C34" w:rsidRDefault="00874744" w:rsidP="001406CD">
            <w:pPr>
              <w:rPr>
                <w:sz w:val="18"/>
                <w:szCs w:val="18"/>
              </w:rPr>
            </w:pPr>
            <w:r w:rsidRPr="00693C34">
              <w:rPr>
                <w:sz w:val="18"/>
                <w:szCs w:val="18"/>
              </w:rPr>
              <w:t xml:space="preserve">Сумма дебиторской  задолженности по счету 1 206 </w:t>
            </w:r>
            <w:r w:rsidR="001406CD" w:rsidRPr="00693C34">
              <w:rPr>
                <w:sz w:val="18"/>
                <w:szCs w:val="18"/>
              </w:rPr>
              <w:t>4х </w:t>
            </w:r>
            <w:r w:rsidRPr="00693C34">
              <w:rPr>
                <w:sz w:val="18"/>
                <w:szCs w:val="18"/>
              </w:rPr>
              <w:t xml:space="preserve">000 в Сведениях ф. 0503169 не соответствует данным Расшифровки по субсидиям – недопустимо </w:t>
            </w:r>
          </w:p>
        </w:tc>
      </w:tr>
      <w:tr w:rsidR="001406CD" w:rsidRPr="00693C34" w:rsidTr="00D80747">
        <w:trPr>
          <w:trHeight w:val="1240"/>
        </w:trPr>
        <w:tc>
          <w:tcPr>
            <w:tcW w:w="426" w:type="dxa"/>
          </w:tcPr>
          <w:p w:rsidR="001406CD" w:rsidRPr="00693C34" w:rsidRDefault="001406CD" w:rsidP="00D80747">
            <w:pPr>
              <w:jc w:val="center"/>
              <w:rPr>
                <w:sz w:val="18"/>
                <w:szCs w:val="18"/>
              </w:rPr>
            </w:pPr>
            <w:r w:rsidRPr="00693C34">
              <w:rPr>
                <w:sz w:val="18"/>
                <w:szCs w:val="18"/>
              </w:rPr>
              <w:t>1.1</w:t>
            </w:r>
          </w:p>
          <w:p w:rsidR="001406CD" w:rsidRPr="00693C34" w:rsidRDefault="001406CD" w:rsidP="00D80747">
            <w:pPr>
              <w:rPr>
                <w:sz w:val="18"/>
                <w:szCs w:val="18"/>
              </w:rPr>
            </w:pPr>
          </w:p>
        </w:tc>
        <w:tc>
          <w:tcPr>
            <w:tcW w:w="880" w:type="dxa"/>
          </w:tcPr>
          <w:p w:rsidR="001406CD" w:rsidRPr="00693C34" w:rsidRDefault="001406CD" w:rsidP="00D80747">
            <w:pPr>
              <w:ind w:left="-108" w:right="-78"/>
              <w:jc w:val="center"/>
              <w:rPr>
                <w:sz w:val="18"/>
                <w:szCs w:val="18"/>
              </w:rPr>
            </w:pPr>
            <w:r w:rsidRPr="00693C34">
              <w:rPr>
                <w:sz w:val="18"/>
                <w:szCs w:val="18"/>
              </w:rPr>
              <w:t>0503169</w:t>
            </w:r>
          </w:p>
        </w:tc>
        <w:tc>
          <w:tcPr>
            <w:tcW w:w="992" w:type="dxa"/>
          </w:tcPr>
          <w:p w:rsidR="001406CD" w:rsidRPr="00693C34" w:rsidRDefault="001406CD" w:rsidP="00555A72">
            <w:pPr>
              <w:rPr>
                <w:sz w:val="18"/>
                <w:szCs w:val="18"/>
              </w:rPr>
            </w:pPr>
            <w:r w:rsidRPr="00693C34">
              <w:rPr>
                <w:sz w:val="18"/>
                <w:szCs w:val="18"/>
              </w:rPr>
              <w:t xml:space="preserve">по соответствующим номерам счетов счета 1206 8х </w:t>
            </w:r>
            <w:r w:rsidR="00555A72" w:rsidRPr="00693C34">
              <w:rPr>
                <w:sz w:val="18"/>
                <w:szCs w:val="18"/>
              </w:rPr>
              <w:t>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lang w:val="en-US"/>
              </w:rPr>
            </w:pPr>
            <w:r w:rsidRPr="00693C34">
              <w:rPr>
                <w:sz w:val="18"/>
                <w:szCs w:val="18"/>
                <w:lang w:val="en-US"/>
              </w:rPr>
              <w:t>2</w:t>
            </w:r>
          </w:p>
        </w:tc>
        <w:tc>
          <w:tcPr>
            <w:tcW w:w="863" w:type="dxa"/>
          </w:tcPr>
          <w:p w:rsidR="001406CD" w:rsidRPr="00693C34" w:rsidRDefault="00794042" w:rsidP="00D80747">
            <w:pPr>
              <w:rPr>
                <w:sz w:val="18"/>
                <w:szCs w:val="18"/>
              </w:rPr>
            </w:pPr>
            <w:r w:rsidRPr="00693C34">
              <w:rPr>
                <w:sz w:val="18"/>
                <w:szCs w:val="18"/>
                <w:lang w:val="en-US"/>
              </w:rPr>
              <w:t>&gt;</w:t>
            </w:r>
            <w:r w:rsidR="001406CD" w:rsidRPr="00693C34">
              <w:rPr>
                <w:sz w:val="18"/>
                <w:szCs w:val="18"/>
              </w:rPr>
              <w:t>=</w:t>
            </w:r>
          </w:p>
        </w:tc>
        <w:tc>
          <w:tcPr>
            <w:tcW w:w="950" w:type="dxa"/>
          </w:tcPr>
          <w:p w:rsidR="001406CD" w:rsidRPr="00693C34" w:rsidRDefault="001406CD" w:rsidP="00D80747">
            <w:pPr>
              <w:rPr>
                <w:sz w:val="18"/>
                <w:szCs w:val="18"/>
              </w:rPr>
            </w:pPr>
            <w:r w:rsidRPr="00693C34">
              <w:rPr>
                <w:sz w:val="18"/>
                <w:szCs w:val="18"/>
              </w:rPr>
              <w:t xml:space="preserve">Расшифровка </w:t>
            </w:r>
          </w:p>
        </w:tc>
        <w:tc>
          <w:tcPr>
            <w:tcW w:w="1559" w:type="dxa"/>
          </w:tcPr>
          <w:p w:rsidR="001406CD" w:rsidRPr="00693C34" w:rsidRDefault="001406CD" w:rsidP="001406CD">
            <w:pPr>
              <w:rPr>
                <w:sz w:val="18"/>
                <w:szCs w:val="18"/>
              </w:rPr>
            </w:pPr>
            <w:r w:rsidRPr="00693C34">
              <w:rPr>
                <w:sz w:val="18"/>
                <w:szCs w:val="18"/>
              </w:rPr>
              <w:t>по соответствующим номерам счетов счета 1206 8х 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rPr>
            </w:pPr>
            <w:r w:rsidRPr="00693C34">
              <w:rPr>
                <w:sz w:val="18"/>
                <w:szCs w:val="18"/>
              </w:rPr>
              <w:t>7</w:t>
            </w:r>
          </w:p>
        </w:tc>
        <w:tc>
          <w:tcPr>
            <w:tcW w:w="2268" w:type="dxa"/>
          </w:tcPr>
          <w:p w:rsidR="001406CD" w:rsidRPr="00693C34" w:rsidRDefault="001406CD" w:rsidP="001406CD">
            <w:pPr>
              <w:rPr>
                <w:sz w:val="18"/>
                <w:szCs w:val="18"/>
              </w:rPr>
            </w:pPr>
            <w:r w:rsidRPr="00693C34">
              <w:rPr>
                <w:sz w:val="18"/>
                <w:szCs w:val="18"/>
              </w:rPr>
              <w:t xml:space="preserve">Сумма дебиторской  задолженности по счету 1 206 8х 000 в Сведениях ф. 0503169 не соответствует данным Расшифровки по субсидиям – недопустимо </w:t>
            </w:r>
          </w:p>
        </w:tc>
      </w:tr>
      <w:tr w:rsidR="001406CD" w:rsidRPr="00693C34" w:rsidTr="00D80747">
        <w:trPr>
          <w:trHeight w:val="1240"/>
        </w:trPr>
        <w:tc>
          <w:tcPr>
            <w:tcW w:w="426" w:type="dxa"/>
          </w:tcPr>
          <w:p w:rsidR="001406CD" w:rsidRPr="00693C34" w:rsidRDefault="001406CD" w:rsidP="00D80747">
            <w:pPr>
              <w:jc w:val="center"/>
              <w:rPr>
                <w:sz w:val="18"/>
                <w:szCs w:val="18"/>
              </w:rPr>
            </w:pPr>
            <w:r w:rsidRPr="00693C34">
              <w:rPr>
                <w:sz w:val="18"/>
                <w:szCs w:val="18"/>
              </w:rPr>
              <w:t>2.1</w:t>
            </w:r>
          </w:p>
          <w:p w:rsidR="001406CD" w:rsidRPr="00693C34" w:rsidRDefault="001406CD" w:rsidP="00D80747">
            <w:pPr>
              <w:jc w:val="center"/>
              <w:rPr>
                <w:sz w:val="18"/>
                <w:szCs w:val="18"/>
              </w:rPr>
            </w:pPr>
          </w:p>
        </w:tc>
        <w:tc>
          <w:tcPr>
            <w:tcW w:w="880" w:type="dxa"/>
          </w:tcPr>
          <w:p w:rsidR="001406CD" w:rsidRPr="00693C34" w:rsidRDefault="001406CD" w:rsidP="00D80747">
            <w:pPr>
              <w:ind w:left="-108" w:right="-78"/>
              <w:jc w:val="center"/>
              <w:rPr>
                <w:sz w:val="18"/>
                <w:szCs w:val="18"/>
              </w:rPr>
            </w:pPr>
            <w:r w:rsidRPr="00693C34">
              <w:rPr>
                <w:sz w:val="18"/>
                <w:szCs w:val="18"/>
              </w:rPr>
              <w:t>0503169</w:t>
            </w:r>
          </w:p>
        </w:tc>
        <w:tc>
          <w:tcPr>
            <w:tcW w:w="992" w:type="dxa"/>
          </w:tcPr>
          <w:p w:rsidR="001406CD" w:rsidRPr="00693C34" w:rsidRDefault="001406CD" w:rsidP="00555A72">
            <w:pPr>
              <w:rPr>
                <w:sz w:val="18"/>
                <w:szCs w:val="18"/>
              </w:rPr>
            </w:pPr>
            <w:r w:rsidRPr="00693C34">
              <w:rPr>
                <w:sz w:val="18"/>
                <w:szCs w:val="18"/>
              </w:rPr>
              <w:t xml:space="preserve">по соответствующим номерам счетов счета 1206 8х </w:t>
            </w:r>
            <w:r w:rsidR="00555A72" w:rsidRPr="00693C34">
              <w:rPr>
                <w:sz w:val="18"/>
                <w:szCs w:val="18"/>
              </w:rPr>
              <w:t>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rPr>
            </w:pPr>
            <w:r w:rsidRPr="00693C34">
              <w:rPr>
                <w:sz w:val="18"/>
                <w:szCs w:val="18"/>
              </w:rPr>
              <w:t>9</w:t>
            </w:r>
          </w:p>
        </w:tc>
        <w:tc>
          <w:tcPr>
            <w:tcW w:w="863" w:type="dxa"/>
          </w:tcPr>
          <w:p w:rsidR="001406CD" w:rsidRPr="00693C34" w:rsidRDefault="00794042" w:rsidP="00D80747">
            <w:pPr>
              <w:rPr>
                <w:sz w:val="18"/>
                <w:szCs w:val="18"/>
              </w:rPr>
            </w:pPr>
            <w:r w:rsidRPr="00693C34">
              <w:rPr>
                <w:sz w:val="18"/>
                <w:szCs w:val="18"/>
                <w:lang w:val="en-US"/>
              </w:rPr>
              <w:t>&gt;</w:t>
            </w:r>
            <w:r w:rsidR="001406CD" w:rsidRPr="00693C34">
              <w:rPr>
                <w:sz w:val="18"/>
                <w:szCs w:val="18"/>
              </w:rPr>
              <w:t>=</w:t>
            </w:r>
          </w:p>
        </w:tc>
        <w:tc>
          <w:tcPr>
            <w:tcW w:w="950" w:type="dxa"/>
          </w:tcPr>
          <w:p w:rsidR="001406CD" w:rsidRPr="00693C34" w:rsidRDefault="001406CD" w:rsidP="00D80747">
            <w:pPr>
              <w:rPr>
                <w:sz w:val="18"/>
                <w:szCs w:val="18"/>
              </w:rPr>
            </w:pPr>
            <w:r w:rsidRPr="00693C34">
              <w:rPr>
                <w:sz w:val="18"/>
                <w:szCs w:val="18"/>
              </w:rPr>
              <w:t xml:space="preserve">Расшифровка </w:t>
            </w:r>
          </w:p>
        </w:tc>
        <w:tc>
          <w:tcPr>
            <w:tcW w:w="1559" w:type="dxa"/>
          </w:tcPr>
          <w:p w:rsidR="001406CD" w:rsidRPr="00693C34" w:rsidRDefault="001406CD" w:rsidP="001406CD">
            <w:pPr>
              <w:rPr>
                <w:sz w:val="18"/>
                <w:szCs w:val="18"/>
              </w:rPr>
            </w:pPr>
            <w:r w:rsidRPr="00693C34">
              <w:rPr>
                <w:sz w:val="18"/>
                <w:szCs w:val="18"/>
              </w:rPr>
              <w:t>по соответствующим номерам счетов счета 1206 8х 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lang w:val="en-US"/>
              </w:rPr>
            </w:pPr>
            <w:r w:rsidRPr="00693C34">
              <w:rPr>
                <w:sz w:val="18"/>
                <w:szCs w:val="18"/>
              </w:rPr>
              <w:t>9</w:t>
            </w:r>
          </w:p>
        </w:tc>
        <w:tc>
          <w:tcPr>
            <w:tcW w:w="2268" w:type="dxa"/>
          </w:tcPr>
          <w:p w:rsidR="001406CD" w:rsidRPr="00693C34" w:rsidRDefault="001406CD" w:rsidP="001406CD">
            <w:pPr>
              <w:rPr>
                <w:sz w:val="18"/>
                <w:szCs w:val="18"/>
              </w:rPr>
            </w:pPr>
            <w:r w:rsidRPr="00693C34">
              <w:rPr>
                <w:sz w:val="18"/>
                <w:szCs w:val="18"/>
              </w:rPr>
              <w:t xml:space="preserve">Сумма дебиторской  задолженности по счету 1 206 8х 000 в Сведениях ф. 0503169 не соответствует данным Расшифровки по субсидиям – недопустимо </w:t>
            </w:r>
          </w:p>
        </w:tc>
      </w:tr>
      <w:tr w:rsidR="001406CD" w:rsidRPr="00A1781D" w:rsidTr="00D80747">
        <w:trPr>
          <w:trHeight w:val="1240"/>
        </w:trPr>
        <w:tc>
          <w:tcPr>
            <w:tcW w:w="426" w:type="dxa"/>
          </w:tcPr>
          <w:p w:rsidR="001406CD" w:rsidRPr="00693C34" w:rsidRDefault="001406CD" w:rsidP="00D80747">
            <w:pPr>
              <w:jc w:val="center"/>
              <w:rPr>
                <w:sz w:val="18"/>
                <w:szCs w:val="18"/>
              </w:rPr>
            </w:pPr>
            <w:r w:rsidRPr="00693C34">
              <w:rPr>
                <w:sz w:val="18"/>
                <w:szCs w:val="18"/>
              </w:rPr>
              <w:t>3.1</w:t>
            </w:r>
          </w:p>
          <w:p w:rsidR="001406CD" w:rsidRPr="00693C34" w:rsidRDefault="001406CD" w:rsidP="00D80747">
            <w:pPr>
              <w:jc w:val="center"/>
              <w:rPr>
                <w:sz w:val="18"/>
                <w:szCs w:val="18"/>
              </w:rPr>
            </w:pPr>
          </w:p>
        </w:tc>
        <w:tc>
          <w:tcPr>
            <w:tcW w:w="880" w:type="dxa"/>
          </w:tcPr>
          <w:p w:rsidR="001406CD" w:rsidRPr="00693C34" w:rsidRDefault="001406CD" w:rsidP="00D80747">
            <w:pPr>
              <w:ind w:left="-108" w:right="-78"/>
              <w:jc w:val="center"/>
              <w:rPr>
                <w:sz w:val="18"/>
                <w:szCs w:val="18"/>
              </w:rPr>
            </w:pPr>
            <w:r w:rsidRPr="00693C34">
              <w:rPr>
                <w:sz w:val="18"/>
                <w:szCs w:val="18"/>
              </w:rPr>
              <w:t>0503169</w:t>
            </w:r>
          </w:p>
        </w:tc>
        <w:tc>
          <w:tcPr>
            <w:tcW w:w="992" w:type="dxa"/>
          </w:tcPr>
          <w:p w:rsidR="001406CD" w:rsidRPr="00693C34" w:rsidRDefault="001406CD" w:rsidP="00555A72">
            <w:pPr>
              <w:rPr>
                <w:sz w:val="18"/>
                <w:szCs w:val="18"/>
              </w:rPr>
            </w:pPr>
            <w:r w:rsidRPr="00693C34">
              <w:rPr>
                <w:sz w:val="18"/>
                <w:szCs w:val="18"/>
              </w:rPr>
              <w:t xml:space="preserve">по соответствующим номерам счетов счета 1206 8х </w:t>
            </w:r>
            <w:r w:rsidR="00555A72" w:rsidRPr="00693C34">
              <w:rPr>
                <w:sz w:val="18"/>
                <w:szCs w:val="18"/>
              </w:rPr>
              <w:t>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rPr>
            </w:pPr>
            <w:r w:rsidRPr="00693C34">
              <w:rPr>
                <w:sz w:val="18"/>
                <w:szCs w:val="18"/>
              </w:rPr>
              <w:t>11</w:t>
            </w:r>
          </w:p>
        </w:tc>
        <w:tc>
          <w:tcPr>
            <w:tcW w:w="863" w:type="dxa"/>
          </w:tcPr>
          <w:p w:rsidR="001406CD" w:rsidRPr="00693C34" w:rsidRDefault="00794042" w:rsidP="00D80747">
            <w:pPr>
              <w:rPr>
                <w:sz w:val="18"/>
                <w:szCs w:val="18"/>
              </w:rPr>
            </w:pPr>
            <w:r w:rsidRPr="00693C34">
              <w:rPr>
                <w:sz w:val="18"/>
                <w:szCs w:val="18"/>
                <w:lang w:val="en-US"/>
              </w:rPr>
              <w:t>&gt;</w:t>
            </w:r>
            <w:r w:rsidR="001406CD" w:rsidRPr="00693C34">
              <w:rPr>
                <w:sz w:val="18"/>
                <w:szCs w:val="18"/>
              </w:rPr>
              <w:t>=</w:t>
            </w:r>
          </w:p>
        </w:tc>
        <w:tc>
          <w:tcPr>
            <w:tcW w:w="950" w:type="dxa"/>
          </w:tcPr>
          <w:p w:rsidR="001406CD" w:rsidRPr="00693C34" w:rsidRDefault="001406CD" w:rsidP="00D80747">
            <w:pPr>
              <w:rPr>
                <w:sz w:val="18"/>
                <w:szCs w:val="18"/>
              </w:rPr>
            </w:pPr>
            <w:r w:rsidRPr="00693C34">
              <w:rPr>
                <w:sz w:val="18"/>
                <w:szCs w:val="18"/>
              </w:rPr>
              <w:t xml:space="preserve">Расшифровка </w:t>
            </w:r>
          </w:p>
        </w:tc>
        <w:tc>
          <w:tcPr>
            <w:tcW w:w="1559" w:type="dxa"/>
          </w:tcPr>
          <w:p w:rsidR="001406CD" w:rsidRPr="00693C34" w:rsidRDefault="001406CD" w:rsidP="001406CD">
            <w:pPr>
              <w:rPr>
                <w:sz w:val="18"/>
                <w:szCs w:val="18"/>
              </w:rPr>
            </w:pPr>
            <w:r w:rsidRPr="00693C34">
              <w:rPr>
                <w:sz w:val="18"/>
                <w:szCs w:val="18"/>
              </w:rPr>
              <w:t>по соответствующим номерам счетов счета 1206 8х 000</w:t>
            </w:r>
          </w:p>
        </w:tc>
        <w:tc>
          <w:tcPr>
            <w:tcW w:w="567" w:type="dxa"/>
          </w:tcPr>
          <w:p w:rsidR="001406CD" w:rsidRPr="00693C34" w:rsidRDefault="001406CD" w:rsidP="00D80747">
            <w:pPr>
              <w:rPr>
                <w:sz w:val="18"/>
                <w:szCs w:val="18"/>
              </w:rPr>
            </w:pPr>
          </w:p>
        </w:tc>
        <w:tc>
          <w:tcPr>
            <w:tcW w:w="567" w:type="dxa"/>
          </w:tcPr>
          <w:p w:rsidR="001406CD" w:rsidRPr="00693C34" w:rsidRDefault="001406CD" w:rsidP="00D80747">
            <w:pPr>
              <w:rPr>
                <w:sz w:val="18"/>
                <w:szCs w:val="18"/>
              </w:rPr>
            </w:pPr>
            <w:r w:rsidRPr="00693C34">
              <w:rPr>
                <w:sz w:val="18"/>
                <w:szCs w:val="18"/>
              </w:rPr>
              <w:t>11</w:t>
            </w:r>
          </w:p>
        </w:tc>
        <w:tc>
          <w:tcPr>
            <w:tcW w:w="2268" w:type="dxa"/>
          </w:tcPr>
          <w:p w:rsidR="001406CD" w:rsidRPr="00A1781D" w:rsidRDefault="001406CD" w:rsidP="001406CD">
            <w:pPr>
              <w:rPr>
                <w:sz w:val="18"/>
                <w:szCs w:val="18"/>
              </w:rPr>
            </w:pPr>
            <w:r w:rsidRPr="00693C34">
              <w:rPr>
                <w:sz w:val="18"/>
                <w:szCs w:val="18"/>
              </w:rPr>
              <w:t>Сумма дебиторской  задолженности по счету 1 206 8х 000 в Сведениях ф. 0503169 не соответствует данным Расшифровки по субсидиям – недопустимо</w:t>
            </w:r>
            <w:r w:rsidRPr="00A1781D">
              <w:rPr>
                <w:sz w:val="18"/>
                <w:szCs w:val="18"/>
              </w:rPr>
              <w:t xml:space="preserve">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lastRenderedPageBreak/>
              <w:t>4</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B40B51">
              <w:rPr>
                <w:sz w:val="18"/>
                <w:szCs w:val="18"/>
              </w:rPr>
              <w:t> </w:t>
            </w:r>
            <w:r w:rsidRPr="00A1781D">
              <w:rPr>
                <w:sz w:val="18"/>
                <w:szCs w:val="18"/>
              </w:rPr>
              <w:t>000</w:t>
            </w:r>
            <w:r w:rsidR="00B40B51">
              <w:rPr>
                <w:sz w:val="18"/>
                <w:szCs w:val="18"/>
              </w:rPr>
              <w:t xml:space="preserve"> по КВР 61</w:t>
            </w:r>
            <w:r w:rsidR="007D7B77">
              <w:rPr>
                <w:sz w:val="18"/>
                <w:szCs w:val="18"/>
              </w:rPr>
              <w:t>х</w:t>
            </w:r>
            <w:r w:rsidR="00B40B51">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C06A54">
              <w:rPr>
                <w:sz w:val="18"/>
                <w:szCs w:val="18"/>
              </w:rPr>
              <w:t>2</w:t>
            </w:r>
          </w:p>
        </w:tc>
        <w:tc>
          <w:tcPr>
            <w:tcW w:w="863" w:type="dxa"/>
          </w:tcPr>
          <w:p w:rsidR="00874744" w:rsidRPr="00A1781D" w:rsidRDefault="00874744" w:rsidP="00683869">
            <w:pPr>
              <w:rPr>
                <w:sz w:val="18"/>
                <w:szCs w:val="18"/>
              </w:rPr>
            </w:pPr>
            <w:r w:rsidRPr="00C06A54">
              <w:rPr>
                <w:sz w:val="18"/>
                <w:szCs w:val="18"/>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7</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5</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B40B51">
              <w:rPr>
                <w:sz w:val="18"/>
                <w:szCs w:val="18"/>
              </w:rPr>
              <w:t> </w:t>
            </w:r>
            <w:r w:rsidRPr="00A1781D">
              <w:rPr>
                <w:sz w:val="18"/>
                <w:szCs w:val="18"/>
              </w:rPr>
              <w:t>000</w:t>
            </w:r>
            <w:r w:rsidR="00B40B51">
              <w:rPr>
                <w:sz w:val="18"/>
                <w:szCs w:val="18"/>
              </w:rPr>
              <w:t xml:space="preserve"> по КВР 61</w:t>
            </w:r>
            <w:r w:rsidR="007D7B77">
              <w:rPr>
                <w:sz w:val="18"/>
                <w:szCs w:val="18"/>
              </w:rPr>
              <w:t>х</w:t>
            </w:r>
            <w:r w:rsidR="00B40B51">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863" w:type="dxa"/>
          </w:tcPr>
          <w:p w:rsidR="00874744" w:rsidRPr="00A1781D" w:rsidRDefault="00874744" w:rsidP="00683869">
            <w:pPr>
              <w:rPr>
                <w:sz w:val="18"/>
                <w:szCs w:val="18"/>
              </w:rPr>
            </w:pPr>
            <w:r w:rsidRPr="00C06A54">
              <w:rPr>
                <w:sz w:val="18"/>
                <w:szCs w:val="18"/>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9</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874744" w:rsidRPr="00A1781D" w:rsidTr="00683869">
        <w:trPr>
          <w:trHeight w:val="1240"/>
        </w:trPr>
        <w:tc>
          <w:tcPr>
            <w:tcW w:w="426" w:type="dxa"/>
          </w:tcPr>
          <w:p w:rsidR="00874744" w:rsidRPr="00A1781D" w:rsidRDefault="00874744" w:rsidP="00683869">
            <w:pPr>
              <w:jc w:val="center"/>
              <w:rPr>
                <w:sz w:val="18"/>
                <w:szCs w:val="18"/>
              </w:rPr>
            </w:pPr>
            <w:r w:rsidRPr="00A1781D">
              <w:rPr>
                <w:sz w:val="18"/>
                <w:szCs w:val="18"/>
              </w:rPr>
              <w:t>6</w:t>
            </w:r>
          </w:p>
          <w:p w:rsidR="00874744" w:rsidRPr="00A1781D" w:rsidRDefault="00874744" w:rsidP="00683869">
            <w:pPr>
              <w:jc w:val="center"/>
              <w:rPr>
                <w:sz w:val="18"/>
                <w:szCs w:val="18"/>
              </w:rPr>
            </w:pPr>
          </w:p>
        </w:tc>
        <w:tc>
          <w:tcPr>
            <w:tcW w:w="880" w:type="dxa"/>
          </w:tcPr>
          <w:p w:rsidR="00874744" w:rsidRPr="00A1781D" w:rsidRDefault="00874744" w:rsidP="00683869">
            <w:pPr>
              <w:ind w:left="-108" w:right="-78"/>
              <w:jc w:val="center"/>
              <w:rPr>
                <w:sz w:val="18"/>
                <w:szCs w:val="18"/>
              </w:rPr>
            </w:pPr>
            <w:r w:rsidRPr="00A1781D">
              <w:rPr>
                <w:sz w:val="18"/>
                <w:szCs w:val="18"/>
              </w:rPr>
              <w:t>0503169</w:t>
            </w:r>
          </w:p>
        </w:tc>
        <w:tc>
          <w:tcPr>
            <w:tcW w:w="992"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B40B51">
              <w:rPr>
                <w:sz w:val="18"/>
                <w:szCs w:val="18"/>
              </w:rPr>
              <w:t> </w:t>
            </w:r>
            <w:r w:rsidRPr="00A1781D">
              <w:rPr>
                <w:sz w:val="18"/>
                <w:szCs w:val="18"/>
              </w:rPr>
              <w:t>000</w:t>
            </w:r>
            <w:r w:rsidR="00B40B51">
              <w:rPr>
                <w:sz w:val="18"/>
                <w:szCs w:val="18"/>
              </w:rPr>
              <w:t xml:space="preserve"> по КВР 61</w:t>
            </w:r>
            <w:r w:rsidR="007D7B77">
              <w:rPr>
                <w:sz w:val="18"/>
                <w:szCs w:val="18"/>
              </w:rPr>
              <w:t>х</w:t>
            </w:r>
            <w:r w:rsidR="00B40B51">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863" w:type="dxa"/>
          </w:tcPr>
          <w:p w:rsidR="00874744" w:rsidRPr="00A1781D" w:rsidRDefault="00874744" w:rsidP="00683869">
            <w:pPr>
              <w:rPr>
                <w:sz w:val="18"/>
                <w:szCs w:val="18"/>
              </w:rPr>
            </w:pPr>
            <w:r w:rsidRPr="00C06A54">
              <w:rPr>
                <w:sz w:val="18"/>
                <w:szCs w:val="18"/>
              </w:rPr>
              <w:t>&gt;</w:t>
            </w:r>
            <w:r w:rsidRPr="00A1781D">
              <w:rPr>
                <w:sz w:val="18"/>
                <w:szCs w:val="18"/>
              </w:rPr>
              <w:t>=</w:t>
            </w:r>
          </w:p>
        </w:tc>
        <w:tc>
          <w:tcPr>
            <w:tcW w:w="950" w:type="dxa"/>
          </w:tcPr>
          <w:p w:rsidR="00874744" w:rsidRPr="00A1781D" w:rsidRDefault="00874744" w:rsidP="00683869">
            <w:pPr>
              <w:rPr>
                <w:sz w:val="18"/>
                <w:szCs w:val="18"/>
              </w:rPr>
            </w:pPr>
            <w:r w:rsidRPr="00A1781D">
              <w:rPr>
                <w:sz w:val="18"/>
                <w:szCs w:val="18"/>
              </w:rPr>
              <w:t xml:space="preserve">Расшифровка </w:t>
            </w:r>
          </w:p>
        </w:tc>
        <w:tc>
          <w:tcPr>
            <w:tcW w:w="1559" w:type="dxa"/>
          </w:tcPr>
          <w:p w:rsidR="00874744" w:rsidRPr="00A1781D" w:rsidRDefault="00874744" w:rsidP="007D7B77">
            <w:pPr>
              <w:rPr>
                <w:sz w:val="18"/>
                <w:szCs w:val="18"/>
              </w:rPr>
            </w:pPr>
            <w:r w:rsidRPr="00A1781D">
              <w:rPr>
                <w:sz w:val="18"/>
                <w:szCs w:val="18"/>
              </w:rPr>
              <w:t>по соответствующим номерам счетов счета 1206 41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874744" w:rsidRPr="00A1781D" w:rsidRDefault="00874744" w:rsidP="00683869">
            <w:pPr>
              <w:rPr>
                <w:sz w:val="18"/>
                <w:szCs w:val="18"/>
              </w:rPr>
            </w:pPr>
          </w:p>
        </w:tc>
        <w:tc>
          <w:tcPr>
            <w:tcW w:w="567" w:type="dxa"/>
          </w:tcPr>
          <w:p w:rsidR="00874744" w:rsidRPr="00A1781D" w:rsidRDefault="00874744" w:rsidP="00683869">
            <w:pPr>
              <w:rPr>
                <w:sz w:val="18"/>
                <w:szCs w:val="18"/>
              </w:rPr>
            </w:pPr>
            <w:r w:rsidRPr="00A1781D">
              <w:rPr>
                <w:sz w:val="18"/>
                <w:szCs w:val="18"/>
              </w:rPr>
              <w:t>11</w:t>
            </w:r>
          </w:p>
        </w:tc>
        <w:tc>
          <w:tcPr>
            <w:tcW w:w="2268" w:type="dxa"/>
          </w:tcPr>
          <w:p w:rsidR="00874744" w:rsidRPr="00A1781D" w:rsidRDefault="00874744" w:rsidP="00AB12D5">
            <w:pPr>
              <w:rPr>
                <w:sz w:val="18"/>
                <w:szCs w:val="18"/>
              </w:rPr>
            </w:pPr>
            <w:r w:rsidRPr="00A1781D">
              <w:rPr>
                <w:sz w:val="18"/>
                <w:szCs w:val="18"/>
              </w:rPr>
              <w:t xml:space="preserve">Сумма дебиторской  задолженности по счету 1 206 41 000 в Сведениях ф. 0503169 не соответствует данным Расшифровки по субсидиям – недопустимо </w:t>
            </w:r>
          </w:p>
        </w:tc>
      </w:tr>
      <w:tr w:rsidR="00C728D5" w:rsidRPr="00A1781D" w:rsidTr="00D80747">
        <w:trPr>
          <w:trHeight w:val="1240"/>
        </w:trPr>
        <w:tc>
          <w:tcPr>
            <w:tcW w:w="426" w:type="dxa"/>
          </w:tcPr>
          <w:p w:rsidR="00C728D5" w:rsidRPr="00A1781D" w:rsidRDefault="00C728D5" w:rsidP="00D80747">
            <w:pPr>
              <w:jc w:val="center"/>
              <w:rPr>
                <w:sz w:val="18"/>
                <w:szCs w:val="18"/>
              </w:rPr>
            </w:pPr>
            <w:r w:rsidRPr="00A1781D">
              <w:rPr>
                <w:sz w:val="18"/>
                <w:szCs w:val="18"/>
              </w:rPr>
              <w:t>4</w:t>
            </w:r>
            <w:r>
              <w:rPr>
                <w:sz w:val="18"/>
                <w:szCs w:val="18"/>
              </w:rPr>
              <w:t>.1</w:t>
            </w:r>
          </w:p>
          <w:p w:rsidR="00C728D5" w:rsidRPr="00A1781D" w:rsidRDefault="00C728D5" w:rsidP="00D80747">
            <w:pPr>
              <w:jc w:val="center"/>
              <w:rPr>
                <w:sz w:val="18"/>
                <w:szCs w:val="18"/>
              </w:rPr>
            </w:pPr>
          </w:p>
        </w:tc>
        <w:tc>
          <w:tcPr>
            <w:tcW w:w="880" w:type="dxa"/>
          </w:tcPr>
          <w:p w:rsidR="00C728D5" w:rsidRPr="00A1781D" w:rsidRDefault="00C728D5" w:rsidP="00D80747">
            <w:pPr>
              <w:ind w:left="-108" w:right="-78"/>
              <w:jc w:val="center"/>
              <w:rPr>
                <w:sz w:val="18"/>
                <w:szCs w:val="18"/>
              </w:rPr>
            </w:pPr>
            <w:r w:rsidRPr="00A1781D">
              <w:rPr>
                <w:sz w:val="18"/>
                <w:szCs w:val="18"/>
              </w:rPr>
              <w:t>0503169</w:t>
            </w:r>
          </w:p>
        </w:tc>
        <w:tc>
          <w:tcPr>
            <w:tcW w:w="992"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B40B51">
              <w:rPr>
                <w:sz w:val="18"/>
                <w:szCs w:val="18"/>
              </w:rPr>
              <w:t> 000 по КВР 61</w:t>
            </w:r>
            <w:r w:rsidR="007D7B77">
              <w:rPr>
                <w:sz w:val="18"/>
                <w:szCs w:val="18"/>
              </w:rPr>
              <w:t>х</w:t>
            </w:r>
            <w:r w:rsidR="00B40B51">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C06A54">
              <w:rPr>
                <w:sz w:val="18"/>
                <w:szCs w:val="18"/>
              </w:rPr>
              <w:t>2</w:t>
            </w:r>
          </w:p>
        </w:tc>
        <w:tc>
          <w:tcPr>
            <w:tcW w:w="863" w:type="dxa"/>
          </w:tcPr>
          <w:p w:rsidR="00C728D5" w:rsidRPr="00A1781D" w:rsidRDefault="00794042" w:rsidP="00D80747">
            <w:pPr>
              <w:rPr>
                <w:sz w:val="18"/>
                <w:szCs w:val="18"/>
              </w:rPr>
            </w:pPr>
            <w:r w:rsidRPr="00C06A54">
              <w:rPr>
                <w:sz w:val="18"/>
                <w:szCs w:val="18"/>
              </w:rPr>
              <w:t>&gt;</w:t>
            </w:r>
            <w:r w:rsidR="00C728D5" w:rsidRPr="00A1781D">
              <w:rPr>
                <w:sz w:val="18"/>
                <w:szCs w:val="18"/>
              </w:rPr>
              <w:t>=</w:t>
            </w:r>
          </w:p>
        </w:tc>
        <w:tc>
          <w:tcPr>
            <w:tcW w:w="950" w:type="dxa"/>
          </w:tcPr>
          <w:p w:rsidR="00C728D5" w:rsidRPr="00A1781D" w:rsidRDefault="00C728D5" w:rsidP="00D80747">
            <w:pPr>
              <w:rPr>
                <w:sz w:val="18"/>
                <w:szCs w:val="18"/>
              </w:rPr>
            </w:pPr>
            <w:r w:rsidRPr="00A1781D">
              <w:rPr>
                <w:sz w:val="18"/>
                <w:szCs w:val="18"/>
              </w:rPr>
              <w:t xml:space="preserve">Расшифровка </w:t>
            </w:r>
          </w:p>
        </w:tc>
        <w:tc>
          <w:tcPr>
            <w:tcW w:w="1559"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7</w:t>
            </w:r>
          </w:p>
        </w:tc>
        <w:tc>
          <w:tcPr>
            <w:tcW w:w="2268" w:type="dxa"/>
          </w:tcPr>
          <w:p w:rsidR="00C728D5" w:rsidRPr="00A1781D" w:rsidRDefault="00C728D5" w:rsidP="00C728D5">
            <w:pPr>
              <w:rPr>
                <w:sz w:val="18"/>
                <w:szCs w:val="18"/>
              </w:rPr>
            </w:pPr>
            <w:r w:rsidRPr="00A1781D">
              <w:rPr>
                <w:sz w:val="18"/>
                <w:szCs w:val="18"/>
              </w:rPr>
              <w:t xml:space="preserve">Сумма дебиторской  задолженности по счету 1 206 </w:t>
            </w:r>
            <w:r>
              <w:rPr>
                <w:sz w:val="18"/>
                <w:szCs w:val="18"/>
              </w:rPr>
              <w:t>8</w:t>
            </w:r>
            <w:r w:rsidRPr="00A1781D">
              <w:rPr>
                <w:sz w:val="18"/>
                <w:szCs w:val="18"/>
              </w:rPr>
              <w:t xml:space="preserve">1 000 в Сведениях ф. 0503169 не соответствует данным Расшифровки по субсидиям – недопустимо </w:t>
            </w:r>
          </w:p>
        </w:tc>
      </w:tr>
      <w:tr w:rsidR="00C728D5" w:rsidRPr="00A1781D" w:rsidTr="00D80747">
        <w:trPr>
          <w:trHeight w:val="1240"/>
        </w:trPr>
        <w:tc>
          <w:tcPr>
            <w:tcW w:w="426" w:type="dxa"/>
          </w:tcPr>
          <w:p w:rsidR="00C728D5" w:rsidRPr="00A1781D" w:rsidRDefault="00C728D5" w:rsidP="00D80747">
            <w:pPr>
              <w:jc w:val="center"/>
              <w:rPr>
                <w:sz w:val="18"/>
                <w:szCs w:val="18"/>
              </w:rPr>
            </w:pPr>
            <w:r w:rsidRPr="00A1781D">
              <w:rPr>
                <w:sz w:val="18"/>
                <w:szCs w:val="18"/>
              </w:rPr>
              <w:t>5</w:t>
            </w:r>
            <w:r>
              <w:rPr>
                <w:sz w:val="18"/>
                <w:szCs w:val="18"/>
              </w:rPr>
              <w:t>.1</w:t>
            </w:r>
          </w:p>
          <w:p w:rsidR="00C728D5" w:rsidRPr="00A1781D" w:rsidRDefault="00C728D5" w:rsidP="00D80747">
            <w:pPr>
              <w:jc w:val="center"/>
              <w:rPr>
                <w:sz w:val="18"/>
                <w:szCs w:val="18"/>
              </w:rPr>
            </w:pPr>
          </w:p>
        </w:tc>
        <w:tc>
          <w:tcPr>
            <w:tcW w:w="880" w:type="dxa"/>
          </w:tcPr>
          <w:p w:rsidR="00C728D5" w:rsidRPr="00A1781D" w:rsidRDefault="00C728D5" w:rsidP="00D80747">
            <w:pPr>
              <w:ind w:left="-108" w:right="-78"/>
              <w:jc w:val="center"/>
              <w:rPr>
                <w:sz w:val="18"/>
                <w:szCs w:val="18"/>
              </w:rPr>
            </w:pPr>
            <w:r w:rsidRPr="00A1781D">
              <w:rPr>
                <w:sz w:val="18"/>
                <w:szCs w:val="18"/>
              </w:rPr>
              <w:t>0503169</w:t>
            </w:r>
          </w:p>
        </w:tc>
        <w:tc>
          <w:tcPr>
            <w:tcW w:w="992"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B40B51">
              <w:rPr>
                <w:sz w:val="18"/>
                <w:szCs w:val="18"/>
              </w:rPr>
              <w:t> 000 по КВР 61</w:t>
            </w:r>
            <w:r w:rsidR="007D7B77">
              <w:rPr>
                <w:sz w:val="18"/>
                <w:szCs w:val="18"/>
              </w:rPr>
              <w:t>х</w:t>
            </w:r>
            <w:r w:rsidR="00B40B51">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9</w:t>
            </w:r>
          </w:p>
        </w:tc>
        <w:tc>
          <w:tcPr>
            <w:tcW w:w="863" w:type="dxa"/>
          </w:tcPr>
          <w:p w:rsidR="00C728D5" w:rsidRPr="00A1781D" w:rsidRDefault="00794042" w:rsidP="00D80747">
            <w:pPr>
              <w:rPr>
                <w:sz w:val="18"/>
                <w:szCs w:val="18"/>
              </w:rPr>
            </w:pPr>
            <w:r w:rsidRPr="00C06A54">
              <w:rPr>
                <w:sz w:val="18"/>
                <w:szCs w:val="18"/>
              </w:rPr>
              <w:t>&gt;</w:t>
            </w:r>
            <w:r w:rsidR="00C728D5" w:rsidRPr="00A1781D">
              <w:rPr>
                <w:sz w:val="18"/>
                <w:szCs w:val="18"/>
              </w:rPr>
              <w:t>=</w:t>
            </w:r>
          </w:p>
        </w:tc>
        <w:tc>
          <w:tcPr>
            <w:tcW w:w="950" w:type="dxa"/>
          </w:tcPr>
          <w:p w:rsidR="00C728D5" w:rsidRPr="00A1781D" w:rsidRDefault="00C728D5" w:rsidP="00D80747">
            <w:pPr>
              <w:rPr>
                <w:sz w:val="18"/>
                <w:szCs w:val="18"/>
              </w:rPr>
            </w:pPr>
            <w:r w:rsidRPr="00A1781D">
              <w:rPr>
                <w:sz w:val="18"/>
                <w:szCs w:val="18"/>
              </w:rPr>
              <w:t xml:space="preserve">Расшифровка </w:t>
            </w:r>
          </w:p>
        </w:tc>
        <w:tc>
          <w:tcPr>
            <w:tcW w:w="1559"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9</w:t>
            </w:r>
          </w:p>
        </w:tc>
        <w:tc>
          <w:tcPr>
            <w:tcW w:w="2268" w:type="dxa"/>
          </w:tcPr>
          <w:p w:rsidR="00C728D5" w:rsidRPr="00A1781D" w:rsidRDefault="00C728D5" w:rsidP="00C728D5">
            <w:pPr>
              <w:rPr>
                <w:sz w:val="18"/>
                <w:szCs w:val="18"/>
              </w:rPr>
            </w:pPr>
            <w:r w:rsidRPr="00A1781D">
              <w:rPr>
                <w:sz w:val="18"/>
                <w:szCs w:val="18"/>
              </w:rPr>
              <w:t xml:space="preserve">Сумма дебиторской  задолженности по счету 1 206 </w:t>
            </w:r>
            <w:r>
              <w:rPr>
                <w:sz w:val="18"/>
                <w:szCs w:val="18"/>
              </w:rPr>
              <w:t>8</w:t>
            </w:r>
            <w:r w:rsidRPr="00A1781D">
              <w:rPr>
                <w:sz w:val="18"/>
                <w:szCs w:val="18"/>
              </w:rPr>
              <w:t xml:space="preserve">1 000 в Сведениях ф. 0503169 не соответствует данным Расшифровки по субсидиям – недопустимо </w:t>
            </w:r>
          </w:p>
        </w:tc>
      </w:tr>
      <w:tr w:rsidR="00C728D5" w:rsidRPr="00A1781D" w:rsidTr="00D80747">
        <w:trPr>
          <w:trHeight w:val="1240"/>
        </w:trPr>
        <w:tc>
          <w:tcPr>
            <w:tcW w:w="426" w:type="dxa"/>
          </w:tcPr>
          <w:p w:rsidR="00C728D5" w:rsidRPr="00A1781D" w:rsidRDefault="00C728D5" w:rsidP="00D80747">
            <w:pPr>
              <w:jc w:val="center"/>
              <w:rPr>
                <w:sz w:val="18"/>
                <w:szCs w:val="18"/>
              </w:rPr>
            </w:pPr>
            <w:r w:rsidRPr="00A1781D">
              <w:rPr>
                <w:sz w:val="18"/>
                <w:szCs w:val="18"/>
              </w:rPr>
              <w:t>6</w:t>
            </w:r>
            <w:r>
              <w:rPr>
                <w:sz w:val="18"/>
                <w:szCs w:val="18"/>
              </w:rPr>
              <w:t>.1</w:t>
            </w:r>
          </w:p>
          <w:p w:rsidR="00C728D5" w:rsidRPr="00A1781D" w:rsidRDefault="00C728D5" w:rsidP="00D80747">
            <w:pPr>
              <w:jc w:val="center"/>
              <w:rPr>
                <w:sz w:val="18"/>
                <w:szCs w:val="18"/>
              </w:rPr>
            </w:pPr>
          </w:p>
        </w:tc>
        <w:tc>
          <w:tcPr>
            <w:tcW w:w="880" w:type="dxa"/>
          </w:tcPr>
          <w:p w:rsidR="00C728D5" w:rsidRPr="00A1781D" w:rsidRDefault="00C728D5" w:rsidP="00D80747">
            <w:pPr>
              <w:ind w:left="-108" w:right="-78"/>
              <w:jc w:val="center"/>
              <w:rPr>
                <w:sz w:val="18"/>
                <w:szCs w:val="18"/>
              </w:rPr>
            </w:pPr>
            <w:r w:rsidRPr="00A1781D">
              <w:rPr>
                <w:sz w:val="18"/>
                <w:szCs w:val="18"/>
              </w:rPr>
              <w:t>0503169</w:t>
            </w:r>
          </w:p>
        </w:tc>
        <w:tc>
          <w:tcPr>
            <w:tcW w:w="992"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B40B51">
              <w:rPr>
                <w:sz w:val="18"/>
                <w:szCs w:val="18"/>
              </w:rPr>
              <w:t> 000 по КВР 61</w:t>
            </w:r>
            <w:r w:rsidR="007D7B77">
              <w:rPr>
                <w:sz w:val="18"/>
                <w:szCs w:val="18"/>
              </w:rPr>
              <w:t>х</w:t>
            </w:r>
            <w:r w:rsidR="00B40B51">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11</w:t>
            </w:r>
          </w:p>
        </w:tc>
        <w:tc>
          <w:tcPr>
            <w:tcW w:w="863" w:type="dxa"/>
          </w:tcPr>
          <w:p w:rsidR="00C728D5" w:rsidRPr="00A1781D" w:rsidRDefault="00794042" w:rsidP="00D80747">
            <w:pPr>
              <w:rPr>
                <w:sz w:val="18"/>
                <w:szCs w:val="18"/>
              </w:rPr>
            </w:pPr>
            <w:r w:rsidRPr="00C06A54">
              <w:rPr>
                <w:sz w:val="18"/>
                <w:szCs w:val="18"/>
              </w:rPr>
              <w:t>&gt;</w:t>
            </w:r>
            <w:r w:rsidR="00C728D5" w:rsidRPr="00A1781D">
              <w:rPr>
                <w:sz w:val="18"/>
                <w:szCs w:val="18"/>
              </w:rPr>
              <w:t>=</w:t>
            </w:r>
          </w:p>
        </w:tc>
        <w:tc>
          <w:tcPr>
            <w:tcW w:w="950" w:type="dxa"/>
          </w:tcPr>
          <w:p w:rsidR="00C728D5" w:rsidRPr="00A1781D" w:rsidRDefault="00C728D5" w:rsidP="00D80747">
            <w:pPr>
              <w:rPr>
                <w:sz w:val="18"/>
                <w:szCs w:val="18"/>
              </w:rPr>
            </w:pPr>
            <w:r w:rsidRPr="00A1781D">
              <w:rPr>
                <w:sz w:val="18"/>
                <w:szCs w:val="18"/>
              </w:rPr>
              <w:t xml:space="preserve">Расшифровка </w:t>
            </w:r>
          </w:p>
        </w:tc>
        <w:tc>
          <w:tcPr>
            <w:tcW w:w="1559" w:type="dxa"/>
          </w:tcPr>
          <w:p w:rsidR="00C728D5" w:rsidRPr="00A1781D" w:rsidRDefault="00C728D5" w:rsidP="007D7B77">
            <w:pPr>
              <w:rPr>
                <w:sz w:val="18"/>
                <w:szCs w:val="18"/>
              </w:rPr>
            </w:pPr>
            <w:r w:rsidRPr="00A1781D">
              <w:rPr>
                <w:sz w:val="18"/>
                <w:szCs w:val="18"/>
              </w:rPr>
              <w:t xml:space="preserve">по соответствующим номерам счетов счета 1206 </w:t>
            </w:r>
            <w:r>
              <w:rPr>
                <w:sz w:val="18"/>
                <w:szCs w:val="18"/>
              </w:rPr>
              <w:t>8</w:t>
            </w:r>
            <w:r w:rsidRPr="00A1781D">
              <w:rPr>
                <w:sz w:val="18"/>
                <w:szCs w:val="18"/>
              </w:rPr>
              <w:t>1</w:t>
            </w:r>
            <w:r w:rsidR="002941C7">
              <w:rPr>
                <w:sz w:val="18"/>
                <w:szCs w:val="18"/>
              </w:rPr>
              <w:t> </w:t>
            </w:r>
            <w:r w:rsidRPr="00A1781D">
              <w:rPr>
                <w:sz w:val="18"/>
                <w:szCs w:val="18"/>
              </w:rPr>
              <w:t>000</w:t>
            </w:r>
            <w:r w:rsidR="002941C7">
              <w:rPr>
                <w:sz w:val="18"/>
                <w:szCs w:val="18"/>
              </w:rPr>
              <w:t xml:space="preserve"> по КВР 61</w:t>
            </w:r>
            <w:r w:rsidR="007D7B77">
              <w:rPr>
                <w:sz w:val="18"/>
                <w:szCs w:val="18"/>
              </w:rPr>
              <w:t>х</w:t>
            </w:r>
            <w:r w:rsidR="002941C7">
              <w:rPr>
                <w:sz w:val="18"/>
                <w:szCs w:val="18"/>
              </w:rPr>
              <w:t>, 62</w:t>
            </w:r>
            <w:r w:rsidR="007D7B77">
              <w:rPr>
                <w:sz w:val="18"/>
                <w:szCs w:val="18"/>
              </w:rPr>
              <w:t>х</w:t>
            </w:r>
          </w:p>
        </w:tc>
        <w:tc>
          <w:tcPr>
            <w:tcW w:w="567" w:type="dxa"/>
          </w:tcPr>
          <w:p w:rsidR="00C728D5" w:rsidRPr="00A1781D" w:rsidRDefault="00C728D5" w:rsidP="00D80747">
            <w:pPr>
              <w:rPr>
                <w:sz w:val="18"/>
                <w:szCs w:val="18"/>
              </w:rPr>
            </w:pPr>
          </w:p>
        </w:tc>
        <w:tc>
          <w:tcPr>
            <w:tcW w:w="567" w:type="dxa"/>
          </w:tcPr>
          <w:p w:rsidR="00C728D5" w:rsidRPr="00A1781D" w:rsidRDefault="00C728D5" w:rsidP="00D80747">
            <w:pPr>
              <w:rPr>
                <w:sz w:val="18"/>
                <w:szCs w:val="18"/>
              </w:rPr>
            </w:pPr>
            <w:r w:rsidRPr="00A1781D">
              <w:rPr>
                <w:sz w:val="18"/>
                <w:szCs w:val="18"/>
              </w:rPr>
              <w:t>11</w:t>
            </w:r>
          </w:p>
        </w:tc>
        <w:tc>
          <w:tcPr>
            <w:tcW w:w="2268" w:type="dxa"/>
          </w:tcPr>
          <w:p w:rsidR="00C728D5" w:rsidRPr="00A1781D" w:rsidRDefault="00C728D5" w:rsidP="00C728D5">
            <w:pPr>
              <w:rPr>
                <w:sz w:val="18"/>
                <w:szCs w:val="18"/>
              </w:rPr>
            </w:pPr>
            <w:r w:rsidRPr="00A1781D">
              <w:rPr>
                <w:sz w:val="18"/>
                <w:szCs w:val="18"/>
              </w:rPr>
              <w:t xml:space="preserve">Сумма дебиторской  задолженности по счету 1 206 </w:t>
            </w:r>
            <w:r>
              <w:rPr>
                <w:sz w:val="18"/>
                <w:szCs w:val="18"/>
              </w:rPr>
              <w:t>8</w:t>
            </w:r>
            <w:r w:rsidRPr="00A1781D">
              <w:rPr>
                <w:sz w:val="18"/>
                <w:szCs w:val="18"/>
              </w:rPr>
              <w:t xml:space="preserve">1 000 в Сведениях ф. 0503169 не соответствует данным Расшифровки по субсидиям – недопустимо </w:t>
            </w:r>
          </w:p>
        </w:tc>
      </w:tr>
      <w:tr w:rsidR="00874744" w:rsidRPr="00761C13" w:rsidTr="00683869">
        <w:trPr>
          <w:trHeight w:val="1240"/>
        </w:trPr>
        <w:tc>
          <w:tcPr>
            <w:tcW w:w="426" w:type="dxa"/>
          </w:tcPr>
          <w:p w:rsidR="00874744" w:rsidRPr="005522F9" w:rsidRDefault="00874744" w:rsidP="00683869">
            <w:pPr>
              <w:jc w:val="center"/>
              <w:rPr>
                <w:sz w:val="18"/>
                <w:szCs w:val="18"/>
                <w:lang w:val="en-US"/>
              </w:rPr>
            </w:pPr>
            <w:r w:rsidRPr="005522F9">
              <w:rPr>
                <w:sz w:val="18"/>
                <w:szCs w:val="18"/>
                <w:lang w:val="en-US"/>
              </w:rPr>
              <w:t>7</w:t>
            </w:r>
          </w:p>
          <w:p w:rsidR="00874744" w:rsidRPr="005522F9" w:rsidRDefault="00874744" w:rsidP="00683869">
            <w:pPr>
              <w:jc w:val="center"/>
              <w:rPr>
                <w:sz w:val="18"/>
                <w:szCs w:val="18"/>
              </w:rPr>
            </w:pPr>
          </w:p>
        </w:tc>
        <w:tc>
          <w:tcPr>
            <w:tcW w:w="880" w:type="dxa"/>
          </w:tcPr>
          <w:p w:rsidR="00874744" w:rsidRPr="005522F9" w:rsidRDefault="00874744" w:rsidP="00683869">
            <w:pPr>
              <w:ind w:left="-108" w:right="-78"/>
              <w:jc w:val="center"/>
              <w:rPr>
                <w:sz w:val="18"/>
                <w:szCs w:val="18"/>
              </w:rPr>
            </w:pPr>
            <w:r w:rsidRPr="005522F9">
              <w:rPr>
                <w:sz w:val="18"/>
                <w:szCs w:val="18"/>
              </w:rPr>
              <w:t>0503169</w:t>
            </w:r>
          </w:p>
        </w:tc>
        <w:tc>
          <w:tcPr>
            <w:tcW w:w="992" w:type="dxa"/>
          </w:tcPr>
          <w:p w:rsidR="00874744" w:rsidRPr="005522F9" w:rsidRDefault="00874744" w:rsidP="00794042">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lang w:val="en-US"/>
              </w:rPr>
              <w:t>2</w:t>
            </w:r>
          </w:p>
        </w:tc>
        <w:tc>
          <w:tcPr>
            <w:tcW w:w="863" w:type="dxa"/>
          </w:tcPr>
          <w:p w:rsidR="00874744" w:rsidRPr="005522F9" w:rsidRDefault="005522F9" w:rsidP="00683869">
            <w:pPr>
              <w:rPr>
                <w:sz w:val="18"/>
                <w:szCs w:val="18"/>
                <w:lang w:val="en-US"/>
              </w:rPr>
            </w:pPr>
            <w:r>
              <w:rPr>
                <w:sz w:val="18"/>
                <w:szCs w:val="18"/>
                <w:lang w:val="en-US"/>
              </w:rPr>
              <w:t>&gt;</w:t>
            </w:r>
            <w:r w:rsidR="00874744" w:rsidRPr="005522F9">
              <w:rPr>
                <w:sz w:val="18"/>
                <w:szCs w:val="18"/>
              </w:rPr>
              <w:t>=</w:t>
            </w:r>
          </w:p>
        </w:tc>
        <w:tc>
          <w:tcPr>
            <w:tcW w:w="950" w:type="dxa"/>
          </w:tcPr>
          <w:p w:rsidR="00874744" w:rsidRPr="005522F9" w:rsidRDefault="00874744" w:rsidP="00683869">
            <w:pPr>
              <w:rPr>
                <w:sz w:val="18"/>
                <w:szCs w:val="18"/>
              </w:rPr>
            </w:pPr>
            <w:r w:rsidRPr="005522F9">
              <w:rPr>
                <w:sz w:val="18"/>
                <w:szCs w:val="18"/>
              </w:rPr>
              <w:t xml:space="preserve">Расшифровка </w:t>
            </w:r>
          </w:p>
        </w:tc>
        <w:tc>
          <w:tcPr>
            <w:tcW w:w="1559" w:type="dxa"/>
          </w:tcPr>
          <w:p w:rsidR="00874744" w:rsidRPr="005522F9" w:rsidRDefault="00874744" w:rsidP="00670E6B">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7</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w:t>
            </w:r>
            <w:r w:rsidR="005522F9">
              <w:rPr>
                <w:sz w:val="18"/>
                <w:szCs w:val="18"/>
              </w:rPr>
              <w:t xml:space="preserve">по КВР 461, 462, 464, 465 </w:t>
            </w:r>
            <w:r w:rsidRPr="005522F9">
              <w:rPr>
                <w:sz w:val="18"/>
                <w:szCs w:val="18"/>
              </w:rPr>
              <w:t xml:space="preserve">не соответствует данным Расшифровки по субсидиям – недопустимо </w:t>
            </w:r>
          </w:p>
        </w:tc>
      </w:tr>
      <w:tr w:rsidR="00874744" w:rsidRPr="00761C13" w:rsidTr="00683869">
        <w:trPr>
          <w:trHeight w:val="1240"/>
        </w:trPr>
        <w:tc>
          <w:tcPr>
            <w:tcW w:w="426" w:type="dxa"/>
          </w:tcPr>
          <w:p w:rsidR="00874744" w:rsidRPr="005522F9" w:rsidRDefault="00874744" w:rsidP="00683869">
            <w:pPr>
              <w:jc w:val="center"/>
              <w:rPr>
                <w:sz w:val="18"/>
                <w:szCs w:val="18"/>
                <w:lang w:val="en-US"/>
              </w:rPr>
            </w:pPr>
            <w:r w:rsidRPr="005522F9">
              <w:rPr>
                <w:sz w:val="18"/>
                <w:szCs w:val="18"/>
                <w:lang w:val="en-US"/>
              </w:rPr>
              <w:lastRenderedPageBreak/>
              <w:t>8</w:t>
            </w:r>
          </w:p>
          <w:p w:rsidR="00874744" w:rsidRPr="005522F9" w:rsidRDefault="00874744" w:rsidP="00683869">
            <w:pPr>
              <w:jc w:val="center"/>
              <w:rPr>
                <w:sz w:val="18"/>
                <w:szCs w:val="18"/>
              </w:rPr>
            </w:pPr>
          </w:p>
        </w:tc>
        <w:tc>
          <w:tcPr>
            <w:tcW w:w="880" w:type="dxa"/>
          </w:tcPr>
          <w:p w:rsidR="00874744" w:rsidRPr="005522F9" w:rsidRDefault="00874744" w:rsidP="00683869">
            <w:pPr>
              <w:ind w:left="-108" w:right="-78"/>
              <w:jc w:val="center"/>
              <w:rPr>
                <w:sz w:val="18"/>
                <w:szCs w:val="18"/>
              </w:rPr>
            </w:pPr>
            <w:r w:rsidRPr="005522F9">
              <w:rPr>
                <w:sz w:val="18"/>
                <w:szCs w:val="18"/>
              </w:rPr>
              <w:t>0503169</w:t>
            </w:r>
          </w:p>
        </w:tc>
        <w:tc>
          <w:tcPr>
            <w:tcW w:w="992" w:type="dxa"/>
          </w:tcPr>
          <w:p w:rsidR="00874744" w:rsidRPr="005522F9" w:rsidRDefault="00874744" w:rsidP="00794042">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9</w:t>
            </w:r>
          </w:p>
        </w:tc>
        <w:tc>
          <w:tcPr>
            <w:tcW w:w="863" w:type="dxa"/>
          </w:tcPr>
          <w:p w:rsidR="00874744" w:rsidRPr="005522F9" w:rsidRDefault="005522F9" w:rsidP="00683869">
            <w:pPr>
              <w:rPr>
                <w:sz w:val="18"/>
                <w:szCs w:val="18"/>
                <w:lang w:val="en-US"/>
              </w:rPr>
            </w:pPr>
            <w:r>
              <w:rPr>
                <w:sz w:val="18"/>
                <w:szCs w:val="18"/>
                <w:lang w:val="en-US"/>
              </w:rPr>
              <w:t>&gt;</w:t>
            </w:r>
            <w:r w:rsidR="00874744" w:rsidRPr="005522F9">
              <w:rPr>
                <w:sz w:val="18"/>
                <w:szCs w:val="18"/>
              </w:rPr>
              <w:t>=</w:t>
            </w:r>
          </w:p>
        </w:tc>
        <w:tc>
          <w:tcPr>
            <w:tcW w:w="950" w:type="dxa"/>
          </w:tcPr>
          <w:p w:rsidR="00874744" w:rsidRPr="005522F9" w:rsidRDefault="00874744" w:rsidP="00683869">
            <w:pPr>
              <w:rPr>
                <w:sz w:val="18"/>
                <w:szCs w:val="18"/>
              </w:rPr>
            </w:pPr>
            <w:r w:rsidRPr="005522F9">
              <w:rPr>
                <w:sz w:val="18"/>
                <w:szCs w:val="18"/>
              </w:rPr>
              <w:t xml:space="preserve">Расшифровка </w:t>
            </w:r>
          </w:p>
        </w:tc>
        <w:tc>
          <w:tcPr>
            <w:tcW w:w="1559" w:type="dxa"/>
          </w:tcPr>
          <w:p w:rsidR="00874744" w:rsidRPr="005522F9" w:rsidRDefault="00874744" w:rsidP="00683869">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9</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w:t>
            </w:r>
            <w:r w:rsidR="005522F9">
              <w:rPr>
                <w:sz w:val="18"/>
                <w:szCs w:val="18"/>
              </w:rPr>
              <w:t xml:space="preserve">по КВР 461, 462, 464, 465 </w:t>
            </w:r>
            <w:r w:rsidRPr="005522F9">
              <w:rPr>
                <w:sz w:val="18"/>
                <w:szCs w:val="18"/>
              </w:rPr>
              <w:t xml:space="preserve">не соответствует данным Расшифровки по субсидиям – недопустимо </w:t>
            </w:r>
          </w:p>
        </w:tc>
      </w:tr>
      <w:tr w:rsidR="00874744" w:rsidRPr="00761C13" w:rsidTr="00683869">
        <w:trPr>
          <w:trHeight w:val="1240"/>
        </w:trPr>
        <w:tc>
          <w:tcPr>
            <w:tcW w:w="426" w:type="dxa"/>
          </w:tcPr>
          <w:p w:rsidR="00874744" w:rsidRPr="005522F9" w:rsidRDefault="00874744" w:rsidP="00683869">
            <w:pPr>
              <w:jc w:val="center"/>
              <w:rPr>
                <w:sz w:val="18"/>
                <w:szCs w:val="18"/>
                <w:lang w:val="en-US"/>
              </w:rPr>
            </w:pPr>
            <w:r w:rsidRPr="005522F9">
              <w:rPr>
                <w:sz w:val="18"/>
                <w:szCs w:val="18"/>
                <w:lang w:val="en-US"/>
              </w:rPr>
              <w:t>9</w:t>
            </w:r>
          </w:p>
          <w:p w:rsidR="00874744" w:rsidRPr="005522F9" w:rsidRDefault="00874744" w:rsidP="00683869">
            <w:pPr>
              <w:jc w:val="center"/>
              <w:rPr>
                <w:sz w:val="18"/>
                <w:szCs w:val="18"/>
              </w:rPr>
            </w:pPr>
          </w:p>
        </w:tc>
        <w:tc>
          <w:tcPr>
            <w:tcW w:w="880" w:type="dxa"/>
          </w:tcPr>
          <w:p w:rsidR="00874744" w:rsidRPr="005522F9" w:rsidRDefault="00874744" w:rsidP="00683869">
            <w:pPr>
              <w:ind w:left="-108" w:right="-78"/>
              <w:jc w:val="center"/>
              <w:rPr>
                <w:sz w:val="18"/>
                <w:szCs w:val="18"/>
              </w:rPr>
            </w:pPr>
            <w:r w:rsidRPr="005522F9">
              <w:rPr>
                <w:sz w:val="18"/>
                <w:szCs w:val="18"/>
              </w:rPr>
              <w:t>0503169</w:t>
            </w:r>
          </w:p>
        </w:tc>
        <w:tc>
          <w:tcPr>
            <w:tcW w:w="992" w:type="dxa"/>
          </w:tcPr>
          <w:p w:rsidR="00874744" w:rsidRPr="005522F9" w:rsidRDefault="00874744" w:rsidP="00794042">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11</w:t>
            </w:r>
          </w:p>
        </w:tc>
        <w:tc>
          <w:tcPr>
            <w:tcW w:w="863" w:type="dxa"/>
          </w:tcPr>
          <w:p w:rsidR="00874744" w:rsidRPr="005522F9" w:rsidRDefault="005522F9" w:rsidP="00683869">
            <w:pPr>
              <w:rPr>
                <w:sz w:val="18"/>
                <w:szCs w:val="18"/>
                <w:lang w:val="en-US"/>
              </w:rPr>
            </w:pPr>
            <w:r>
              <w:rPr>
                <w:sz w:val="18"/>
                <w:szCs w:val="18"/>
                <w:lang w:val="en-US"/>
              </w:rPr>
              <w:t>&gt;</w:t>
            </w:r>
            <w:r w:rsidR="00874744" w:rsidRPr="005522F9">
              <w:rPr>
                <w:sz w:val="18"/>
                <w:szCs w:val="18"/>
              </w:rPr>
              <w:t>=</w:t>
            </w:r>
          </w:p>
        </w:tc>
        <w:tc>
          <w:tcPr>
            <w:tcW w:w="950" w:type="dxa"/>
          </w:tcPr>
          <w:p w:rsidR="00874744" w:rsidRPr="005522F9" w:rsidRDefault="00874744" w:rsidP="00683869">
            <w:pPr>
              <w:rPr>
                <w:sz w:val="18"/>
                <w:szCs w:val="18"/>
              </w:rPr>
            </w:pPr>
            <w:r w:rsidRPr="005522F9">
              <w:rPr>
                <w:sz w:val="18"/>
                <w:szCs w:val="18"/>
              </w:rPr>
              <w:t xml:space="preserve">Расшифровка </w:t>
            </w:r>
          </w:p>
        </w:tc>
        <w:tc>
          <w:tcPr>
            <w:tcW w:w="1559" w:type="dxa"/>
          </w:tcPr>
          <w:p w:rsidR="00874744" w:rsidRPr="005522F9" w:rsidRDefault="00874744" w:rsidP="00683869">
            <w:pPr>
              <w:rPr>
                <w:sz w:val="18"/>
                <w:szCs w:val="18"/>
              </w:rPr>
            </w:pPr>
            <w:r w:rsidRPr="005522F9">
              <w:rPr>
                <w:sz w:val="18"/>
                <w:szCs w:val="18"/>
              </w:rPr>
              <w:t>по соответствующим номерам счетов счета 1206 73</w:t>
            </w:r>
            <w:r w:rsidR="005522F9">
              <w:rPr>
                <w:sz w:val="18"/>
                <w:szCs w:val="18"/>
              </w:rPr>
              <w:t> </w:t>
            </w:r>
            <w:r w:rsidRPr="005522F9">
              <w:rPr>
                <w:sz w:val="18"/>
                <w:szCs w:val="18"/>
              </w:rPr>
              <w:t>000</w:t>
            </w:r>
            <w:r w:rsidR="005522F9">
              <w:rPr>
                <w:sz w:val="18"/>
                <w:szCs w:val="18"/>
              </w:rPr>
              <w:t xml:space="preserve"> по КВР 461, 462, 464, 465</w:t>
            </w:r>
          </w:p>
        </w:tc>
        <w:tc>
          <w:tcPr>
            <w:tcW w:w="567" w:type="dxa"/>
          </w:tcPr>
          <w:p w:rsidR="00874744" w:rsidRPr="005522F9" w:rsidRDefault="00874744" w:rsidP="00683869">
            <w:pPr>
              <w:rPr>
                <w:sz w:val="18"/>
                <w:szCs w:val="18"/>
              </w:rPr>
            </w:pPr>
          </w:p>
        </w:tc>
        <w:tc>
          <w:tcPr>
            <w:tcW w:w="567" w:type="dxa"/>
          </w:tcPr>
          <w:p w:rsidR="00874744" w:rsidRPr="005522F9" w:rsidRDefault="00874744" w:rsidP="00683869">
            <w:pPr>
              <w:rPr>
                <w:sz w:val="18"/>
                <w:szCs w:val="18"/>
              </w:rPr>
            </w:pPr>
            <w:r w:rsidRPr="005522F9">
              <w:rPr>
                <w:sz w:val="18"/>
                <w:szCs w:val="18"/>
              </w:rPr>
              <w:t>11</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w:t>
            </w:r>
            <w:r w:rsidR="005522F9">
              <w:rPr>
                <w:sz w:val="18"/>
                <w:szCs w:val="18"/>
              </w:rPr>
              <w:t xml:space="preserve">по КВР 461, 462, 464, 465 </w:t>
            </w:r>
            <w:r w:rsidRPr="005522F9">
              <w:rPr>
                <w:sz w:val="18"/>
                <w:szCs w:val="18"/>
              </w:rPr>
              <w:t xml:space="preserve">не соответствует данным Расшифровки по субсидиям – недопустимо </w:t>
            </w:r>
          </w:p>
        </w:tc>
      </w:tr>
      <w:tr w:rsidR="00874744" w:rsidRPr="00693C34" w:rsidTr="00AB12D5">
        <w:trPr>
          <w:trHeight w:val="1240"/>
        </w:trPr>
        <w:tc>
          <w:tcPr>
            <w:tcW w:w="426" w:type="dxa"/>
          </w:tcPr>
          <w:p w:rsidR="00874744" w:rsidRPr="00693C34" w:rsidRDefault="00874744" w:rsidP="00AB12D5">
            <w:pPr>
              <w:jc w:val="center"/>
              <w:rPr>
                <w:sz w:val="18"/>
                <w:szCs w:val="18"/>
              </w:rPr>
            </w:pPr>
            <w:r w:rsidRPr="00693C34">
              <w:rPr>
                <w:sz w:val="18"/>
                <w:szCs w:val="18"/>
              </w:rPr>
              <w:t>4</w:t>
            </w:r>
          </w:p>
          <w:p w:rsidR="00874744" w:rsidRPr="00693C34" w:rsidRDefault="00874744" w:rsidP="00AB12D5">
            <w:pPr>
              <w:jc w:val="center"/>
              <w:rPr>
                <w:sz w:val="18"/>
                <w:szCs w:val="18"/>
              </w:rPr>
            </w:pPr>
          </w:p>
        </w:tc>
        <w:tc>
          <w:tcPr>
            <w:tcW w:w="880" w:type="dxa"/>
          </w:tcPr>
          <w:p w:rsidR="00874744" w:rsidRPr="00693C34" w:rsidRDefault="00874744" w:rsidP="00AB12D5">
            <w:pPr>
              <w:ind w:left="-108" w:right="-78"/>
              <w:jc w:val="center"/>
              <w:rPr>
                <w:sz w:val="18"/>
                <w:szCs w:val="18"/>
              </w:rPr>
            </w:pPr>
            <w:r w:rsidRPr="00693C34">
              <w:rPr>
                <w:sz w:val="18"/>
                <w:szCs w:val="18"/>
              </w:rPr>
              <w:t>0503169</w:t>
            </w:r>
          </w:p>
        </w:tc>
        <w:tc>
          <w:tcPr>
            <w:tcW w:w="992" w:type="dxa"/>
          </w:tcPr>
          <w:p w:rsidR="00874744" w:rsidRPr="00693C34" w:rsidRDefault="00874744" w:rsidP="006F0AFF">
            <w:pPr>
              <w:rPr>
                <w:sz w:val="18"/>
                <w:szCs w:val="18"/>
              </w:rPr>
            </w:pPr>
            <w:r w:rsidRPr="00693C34">
              <w:rPr>
                <w:sz w:val="18"/>
                <w:szCs w:val="18"/>
              </w:rPr>
              <w:t>по соответствующим номерам счет</w:t>
            </w:r>
            <w:r w:rsidR="006F0AFF" w:rsidRPr="00693C34">
              <w:rPr>
                <w:sz w:val="18"/>
                <w:szCs w:val="18"/>
              </w:rPr>
              <w:t>ов</w:t>
            </w:r>
            <w:r w:rsidRPr="00693C34">
              <w:rPr>
                <w:sz w:val="18"/>
                <w:szCs w:val="18"/>
              </w:rPr>
              <w:t xml:space="preserve"> 1206 </w:t>
            </w:r>
            <w:r w:rsidR="006F0AFF" w:rsidRPr="00693C34">
              <w:rPr>
                <w:sz w:val="18"/>
                <w:szCs w:val="18"/>
              </w:rPr>
              <w:t xml:space="preserve">4х </w:t>
            </w:r>
            <w:r w:rsidRPr="00693C34">
              <w:rPr>
                <w:sz w:val="18"/>
                <w:szCs w:val="18"/>
              </w:rPr>
              <w:t>000</w:t>
            </w:r>
            <w:r w:rsidR="006F0AFF" w:rsidRPr="00693C34">
              <w:rPr>
                <w:sz w:val="18"/>
                <w:szCs w:val="18"/>
              </w:rPr>
              <w:t>, 1206 8х 000, 1206 73 000</w:t>
            </w:r>
            <w:r w:rsidRPr="00693C34">
              <w:rPr>
                <w:sz w:val="18"/>
                <w:szCs w:val="18"/>
              </w:rPr>
              <w:t xml:space="preserve"> по КВР </w:t>
            </w:r>
            <w:r w:rsidR="001B7A55" w:rsidRPr="00693C34">
              <w:rPr>
                <w:sz w:val="18"/>
                <w:szCs w:val="18"/>
              </w:rPr>
              <w:t xml:space="preserve">63х, </w:t>
            </w:r>
            <w:r w:rsidR="004E67F2" w:rsidRPr="00693C34">
              <w:rPr>
                <w:sz w:val="18"/>
                <w:szCs w:val="18"/>
              </w:rPr>
              <w:t>81х</w:t>
            </w:r>
            <w:r w:rsidRPr="00693C34">
              <w:rPr>
                <w:sz w:val="18"/>
                <w:szCs w:val="18"/>
              </w:rPr>
              <w:t>,</w:t>
            </w:r>
            <w:r w:rsidR="006F0AFF" w:rsidRPr="00693C34">
              <w:rPr>
                <w:sz w:val="18"/>
                <w:szCs w:val="18"/>
              </w:rPr>
              <w:t xml:space="preserve"> 82х</w:t>
            </w:r>
          </w:p>
        </w:tc>
        <w:tc>
          <w:tcPr>
            <w:tcW w:w="567" w:type="dxa"/>
          </w:tcPr>
          <w:p w:rsidR="00874744" w:rsidRPr="00693C34" w:rsidRDefault="00874744" w:rsidP="00AB12D5">
            <w:pPr>
              <w:rPr>
                <w:sz w:val="18"/>
                <w:szCs w:val="18"/>
              </w:rPr>
            </w:pPr>
          </w:p>
        </w:tc>
        <w:tc>
          <w:tcPr>
            <w:tcW w:w="567" w:type="dxa"/>
          </w:tcPr>
          <w:p w:rsidR="00874744" w:rsidRPr="00693C34" w:rsidRDefault="00874744" w:rsidP="00AB12D5">
            <w:pPr>
              <w:rPr>
                <w:sz w:val="18"/>
                <w:szCs w:val="18"/>
              </w:rPr>
            </w:pPr>
            <w:r w:rsidRPr="00693C34">
              <w:rPr>
                <w:sz w:val="18"/>
                <w:szCs w:val="18"/>
                <w:lang w:val="en-US"/>
              </w:rPr>
              <w:t>2</w:t>
            </w:r>
          </w:p>
        </w:tc>
        <w:tc>
          <w:tcPr>
            <w:tcW w:w="863" w:type="dxa"/>
          </w:tcPr>
          <w:p w:rsidR="00874744" w:rsidRPr="00693C34" w:rsidRDefault="00874744" w:rsidP="00AB12D5">
            <w:pPr>
              <w:rPr>
                <w:sz w:val="18"/>
                <w:szCs w:val="18"/>
              </w:rPr>
            </w:pPr>
            <w:r w:rsidRPr="00693C34">
              <w:rPr>
                <w:sz w:val="18"/>
                <w:szCs w:val="18"/>
              </w:rPr>
              <w:t>=</w:t>
            </w:r>
          </w:p>
        </w:tc>
        <w:tc>
          <w:tcPr>
            <w:tcW w:w="950" w:type="dxa"/>
          </w:tcPr>
          <w:p w:rsidR="00874744" w:rsidRPr="00693C34" w:rsidRDefault="00874744" w:rsidP="00AB12D5">
            <w:pPr>
              <w:rPr>
                <w:sz w:val="18"/>
                <w:szCs w:val="18"/>
              </w:rPr>
            </w:pPr>
            <w:r w:rsidRPr="00693C34">
              <w:rPr>
                <w:sz w:val="18"/>
                <w:szCs w:val="18"/>
              </w:rPr>
              <w:t xml:space="preserve">Расшифровка </w:t>
            </w:r>
          </w:p>
        </w:tc>
        <w:tc>
          <w:tcPr>
            <w:tcW w:w="1559" w:type="dxa"/>
          </w:tcPr>
          <w:p w:rsidR="00874744" w:rsidRPr="00693C34" w:rsidRDefault="00874744" w:rsidP="006F0AFF">
            <w:pPr>
              <w:rPr>
                <w:sz w:val="18"/>
                <w:szCs w:val="18"/>
              </w:rPr>
            </w:pPr>
            <w:r w:rsidRPr="00693C34">
              <w:rPr>
                <w:sz w:val="18"/>
                <w:szCs w:val="18"/>
              </w:rPr>
              <w:t xml:space="preserve">по соответствующим номерам </w:t>
            </w:r>
            <w:r w:rsidR="006F0AFF" w:rsidRPr="00693C34">
              <w:rPr>
                <w:sz w:val="18"/>
                <w:szCs w:val="18"/>
              </w:rPr>
              <w:t xml:space="preserve">счетов 1206 4х 000, 1206 8х 000, 1206 73 000 по КВР </w:t>
            </w:r>
            <w:r w:rsidR="001B7A55" w:rsidRPr="00693C34">
              <w:rPr>
                <w:sz w:val="18"/>
                <w:szCs w:val="18"/>
              </w:rPr>
              <w:t xml:space="preserve">63х, </w:t>
            </w:r>
            <w:r w:rsidR="006F0AFF" w:rsidRPr="00693C34">
              <w:rPr>
                <w:sz w:val="18"/>
                <w:szCs w:val="18"/>
              </w:rPr>
              <w:t>81х, 82х</w:t>
            </w:r>
          </w:p>
        </w:tc>
        <w:tc>
          <w:tcPr>
            <w:tcW w:w="567" w:type="dxa"/>
          </w:tcPr>
          <w:p w:rsidR="00874744" w:rsidRPr="00693C34" w:rsidRDefault="00874744" w:rsidP="00AB12D5">
            <w:pPr>
              <w:rPr>
                <w:sz w:val="18"/>
                <w:szCs w:val="18"/>
              </w:rPr>
            </w:pPr>
          </w:p>
        </w:tc>
        <w:tc>
          <w:tcPr>
            <w:tcW w:w="567" w:type="dxa"/>
          </w:tcPr>
          <w:p w:rsidR="00874744" w:rsidRPr="00693C34" w:rsidRDefault="00874744" w:rsidP="00AB12D5">
            <w:pPr>
              <w:rPr>
                <w:sz w:val="18"/>
                <w:szCs w:val="18"/>
              </w:rPr>
            </w:pPr>
            <w:r w:rsidRPr="00693C34">
              <w:rPr>
                <w:sz w:val="18"/>
                <w:szCs w:val="18"/>
              </w:rPr>
              <w:t>7</w:t>
            </w:r>
          </w:p>
        </w:tc>
        <w:tc>
          <w:tcPr>
            <w:tcW w:w="2268" w:type="dxa"/>
          </w:tcPr>
          <w:p w:rsidR="00874744" w:rsidRPr="00693C34" w:rsidRDefault="00874744" w:rsidP="006F0AFF">
            <w:pPr>
              <w:rPr>
                <w:sz w:val="18"/>
                <w:szCs w:val="18"/>
              </w:rPr>
            </w:pPr>
            <w:r w:rsidRPr="00693C34">
              <w:rPr>
                <w:sz w:val="18"/>
                <w:szCs w:val="18"/>
              </w:rPr>
              <w:t>Сумма дебиторской  задолженности по счет</w:t>
            </w:r>
            <w:r w:rsidR="006F0AFF" w:rsidRPr="00693C34">
              <w:rPr>
                <w:sz w:val="18"/>
                <w:szCs w:val="18"/>
              </w:rPr>
              <w:t>ам</w:t>
            </w:r>
            <w:r w:rsidRPr="00693C34">
              <w:rPr>
                <w:sz w:val="18"/>
                <w:szCs w:val="18"/>
              </w:rPr>
              <w:t xml:space="preserve"> </w:t>
            </w:r>
            <w:r w:rsidR="006F0AFF" w:rsidRPr="00693C34">
              <w:rPr>
                <w:sz w:val="18"/>
                <w:szCs w:val="18"/>
              </w:rPr>
              <w:t>счетов 1206 4х 000, 1206 8х 000, 1206 73 000 по КВР 81х, 82х</w:t>
            </w:r>
            <w:r w:rsidRPr="00693C34">
              <w:rPr>
                <w:sz w:val="18"/>
                <w:szCs w:val="18"/>
              </w:rPr>
              <w:t xml:space="preserve"> в Сведениях ф. 0503169 не соответствует данным Расшифровки по субсидиям – недопустимо </w:t>
            </w:r>
          </w:p>
        </w:tc>
      </w:tr>
      <w:tr w:rsidR="00874744" w:rsidRPr="00693C34" w:rsidTr="00AB12D5">
        <w:trPr>
          <w:trHeight w:val="1240"/>
        </w:trPr>
        <w:tc>
          <w:tcPr>
            <w:tcW w:w="426" w:type="dxa"/>
          </w:tcPr>
          <w:p w:rsidR="00874744" w:rsidRPr="00693C34" w:rsidRDefault="00874744" w:rsidP="00AB12D5">
            <w:pPr>
              <w:jc w:val="center"/>
              <w:rPr>
                <w:sz w:val="18"/>
                <w:szCs w:val="18"/>
              </w:rPr>
            </w:pPr>
            <w:r w:rsidRPr="00693C34">
              <w:rPr>
                <w:sz w:val="18"/>
                <w:szCs w:val="18"/>
              </w:rPr>
              <w:t>5</w:t>
            </w:r>
          </w:p>
          <w:p w:rsidR="00874744" w:rsidRPr="00693C34" w:rsidRDefault="00874744" w:rsidP="00AB12D5">
            <w:pPr>
              <w:jc w:val="center"/>
              <w:rPr>
                <w:sz w:val="18"/>
                <w:szCs w:val="18"/>
              </w:rPr>
            </w:pPr>
          </w:p>
        </w:tc>
        <w:tc>
          <w:tcPr>
            <w:tcW w:w="880" w:type="dxa"/>
          </w:tcPr>
          <w:p w:rsidR="00874744" w:rsidRPr="00693C34" w:rsidRDefault="00874744" w:rsidP="00AB12D5">
            <w:pPr>
              <w:ind w:left="-108" w:right="-78"/>
              <w:jc w:val="center"/>
              <w:rPr>
                <w:sz w:val="18"/>
                <w:szCs w:val="18"/>
              </w:rPr>
            </w:pPr>
            <w:r w:rsidRPr="00693C34">
              <w:rPr>
                <w:sz w:val="18"/>
                <w:szCs w:val="18"/>
              </w:rPr>
              <w:t>0503169</w:t>
            </w:r>
          </w:p>
        </w:tc>
        <w:tc>
          <w:tcPr>
            <w:tcW w:w="992" w:type="dxa"/>
          </w:tcPr>
          <w:p w:rsidR="00874744" w:rsidRPr="00693C34" w:rsidRDefault="00874744" w:rsidP="006F0AFF">
            <w:pPr>
              <w:rPr>
                <w:sz w:val="18"/>
                <w:szCs w:val="18"/>
              </w:rPr>
            </w:pPr>
            <w:r w:rsidRPr="00693C34">
              <w:rPr>
                <w:sz w:val="18"/>
                <w:szCs w:val="18"/>
              </w:rPr>
              <w:t xml:space="preserve">по соответствующим номерам счетов </w:t>
            </w:r>
            <w:r w:rsidR="001B7A55" w:rsidRPr="00693C34">
              <w:rPr>
                <w:sz w:val="18"/>
                <w:szCs w:val="18"/>
              </w:rPr>
              <w:t>1206 4х 000, 1206 8х 000, 1206 73 000 по КВР 63х, 81х, 82х</w:t>
            </w:r>
          </w:p>
        </w:tc>
        <w:tc>
          <w:tcPr>
            <w:tcW w:w="567" w:type="dxa"/>
          </w:tcPr>
          <w:p w:rsidR="00874744" w:rsidRPr="00693C34" w:rsidRDefault="00874744" w:rsidP="00AB12D5">
            <w:pPr>
              <w:rPr>
                <w:sz w:val="18"/>
                <w:szCs w:val="18"/>
              </w:rPr>
            </w:pPr>
          </w:p>
        </w:tc>
        <w:tc>
          <w:tcPr>
            <w:tcW w:w="567" w:type="dxa"/>
          </w:tcPr>
          <w:p w:rsidR="00874744" w:rsidRPr="00693C34" w:rsidRDefault="00A945F1" w:rsidP="00AB12D5">
            <w:pPr>
              <w:rPr>
                <w:sz w:val="18"/>
                <w:szCs w:val="18"/>
              </w:rPr>
            </w:pPr>
            <w:r w:rsidRPr="00693C34">
              <w:rPr>
                <w:sz w:val="18"/>
                <w:szCs w:val="18"/>
              </w:rPr>
              <w:t>9</w:t>
            </w:r>
          </w:p>
        </w:tc>
        <w:tc>
          <w:tcPr>
            <w:tcW w:w="863" w:type="dxa"/>
          </w:tcPr>
          <w:p w:rsidR="00874744" w:rsidRPr="00693C34" w:rsidRDefault="00874744" w:rsidP="00AB12D5">
            <w:pPr>
              <w:rPr>
                <w:sz w:val="18"/>
                <w:szCs w:val="18"/>
              </w:rPr>
            </w:pPr>
            <w:r w:rsidRPr="00693C34">
              <w:rPr>
                <w:sz w:val="18"/>
                <w:szCs w:val="18"/>
              </w:rPr>
              <w:t>=</w:t>
            </w:r>
          </w:p>
        </w:tc>
        <w:tc>
          <w:tcPr>
            <w:tcW w:w="950" w:type="dxa"/>
          </w:tcPr>
          <w:p w:rsidR="00874744" w:rsidRPr="00693C34" w:rsidRDefault="00874744" w:rsidP="00AB12D5">
            <w:pPr>
              <w:rPr>
                <w:sz w:val="18"/>
                <w:szCs w:val="18"/>
              </w:rPr>
            </w:pPr>
            <w:r w:rsidRPr="00693C34">
              <w:rPr>
                <w:sz w:val="18"/>
                <w:szCs w:val="18"/>
              </w:rPr>
              <w:t xml:space="preserve">Расшифровка </w:t>
            </w:r>
          </w:p>
        </w:tc>
        <w:tc>
          <w:tcPr>
            <w:tcW w:w="1559" w:type="dxa"/>
          </w:tcPr>
          <w:p w:rsidR="00874744" w:rsidRPr="00693C34" w:rsidRDefault="00874744" w:rsidP="006F0AFF">
            <w:pPr>
              <w:rPr>
                <w:sz w:val="18"/>
                <w:szCs w:val="18"/>
              </w:rPr>
            </w:pPr>
            <w:r w:rsidRPr="00693C34">
              <w:rPr>
                <w:sz w:val="18"/>
                <w:szCs w:val="18"/>
              </w:rPr>
              <w:t xml:space="preserve">по соответствующим номерам счетов </w:t>
            </w:r>
            <w:r w:rsidR="001B7A55" w:rsidRPr="00693C34">
              <w:rPr>
                <w:sz w:val="18"/>
                <w:szCs w:val="18"/>
              </w:rPr>
              <w:t>1206 4х 000, 1206 8х 000, 1206 73 000 по КВР 63х, 81х, 82х</w:t>
            </w:r>
          </w:p>
        </w:tc>
        <w:tc>
          <w:tcPr>
            <w:tcW w:w="567" w:type="dxa"/>
          </w:tcPr>
          <w:p w:rsidR="00874744" w:rsidRPr="00693C34" w:rsidRDefault="00874744" w:rsidP="00AB12D5">
            <w:pPr>
              <w:rPr>
                <w:sz w:val="18"/>
                <w:szCs w:val="18"/>
              </w:rPr>
            </w:pPr>
          </w:p>
        </w:tc>
        <w:tc>
          <w:tcPr>
            <w:tcW w:w="567" w:type="dxa"/>
          </w:tcPr>
          <w:p w:rsidR="00874744" w:rsidRPr="00693C34" w:rsidRDefault="00874744" w:rsidP="00AB12D5">
            <w:pPr>
              <w:rPr>
                <w:sz w:val="18"/>
                <w:szCs w:val="18"/>
              </w:rPr>
            </w:pPr>
            <w:r w:rsidRPr="00693C34">
              <w:rPr>
                <w:sz w:val="18"/>
                <w:szCs w:val="18"/>
              </w:rPr>
              <w:t>9</w:t>
            </w:r>
          </w:p>
        </w:tc>
        <w:tc>
          <w:tcPr>
            <w:tcW w:w="2268" w:type="dxa"/>
          </w:tcPr>
          <w:p w:rsidR="00874744" w:rsidRPr="00693C34" w:rsidRDefault="00874744" w:rsidP="001B7A55">
            <w:pPr>
              <w:rPr>
                <w:sz w:val="18"/>
                <w:szCs w:val="18"/>
              </w:rPr>
            </w:pPr>
            <w:r w:rsidRPr="00693C34">
              <w:rPr>
                <w:sz w:val="18"/>
                <w:szCs w:val="18"/>
              </w:rPr>
              <w:t xml:space="preserve">Сумма дебиторской  задолженности по </w:t>
            </w:r>
            <w:r w:rsidR="001B7A55" w:rsidRPr="00693C34">
              <w:rPr>
                <w:sz w:val="18"/>
                <w:szCs w:val="18"/>
              </w:rPr>
              <w:t>счетам 1206 4х 000, 1206 8х 000, 1206 73 000 по КВР 63х, 81х, 82х</w:t>
            </w:r>
            <w:r w:rsidR="001B7A55" w:rsidRPr="00693C34" w:rsidDel="001B7A55">
              <w:rPr>
                <w:sz w:val="18"/>
                <w:szCs w:val="18"/>
              </w:rPr>
              <w:t xml:space="preserve"> </w:t>
            </w:r>
            <w:r w:rsidRPr="00693C34">
              <w:rPr>
                <w:sz w:val="18"/>
                <w:szCs w:val="18"/>
              </w:rPr>
              <w:t xml:space="preserve">в Сведениях ф. 0503169 не соответствует данным Расшифровки по субсидиям – недопустимо </w:t>
            </w:r>
          </w:p>
        </w:tc>
      </w:tr>
      <w:tr w:rsidR="00874744" w:rsidRPr="00761C13" w:rsidTr="00AB12D5">
        <w:trPr>
          <w:trHeight w:val="1240"/>
        </w:trPr>
        <w:tc>
          <w:tcPr>
            <w:tcW w:w="426" w:type="dxa"/>
          </w:tcPr>
          <w:p w:rsidR="00874744" w:rsidRPr="00693C34" w:rsidRDefault="00874744" w:rsidP="00AB12D5">
            <w:pPr>
              <w:jc w:val="center"/>
              <w:rPr>
                <w:sz w:val="18"/>
                <w:szCs w:val="18"/>
              </w:rPr>
            </w:pPr>
            <w:r w:rsidRPr="00693C34">
              <w:rPr>
                <w:sz w:val="18"/>
                <w:szCs w:val="18"/>
              </w:rPr>
              <w:t>6</w:t>
            </w:r>
          </w:p>
          <w:p w:rsidR="00874744" w:rsidRPr="00693C34" w:rsidRDefault="00874744" w:rsidP="00AB12D5">
            <w:pPr>
              <w:jc w:val="center"/>
              <w:rPr>
                <w:sz w:val="18"/>
                <w:szCs w:val="18"/>
              </w:rPr>
            </w:pPr>
          </w:p>
        </w:tc>
        <w:tc>
          <w:tcPr>
            <w:tcW w:w="880" w:type="dxa"/>
          </w:tcPr>
          <w:p w:rsidR="00874744" w:rsidRPr="00693C34" w:rsidRDefault="00874744" w:rsidP="00AB12D5">
            <w:pPr>
              <w:ind w:left="-108" w:right="-78"/>
              <w:jc w:val="center"/>
              <w:rPr>
                <w:sz w:val="18"/>
                <w:szCs w:val="18"/>
              </w:rPr>
            </w:pPr>
            <w:r w:rsidRPr="00693C34">
              <w:rPr>
                <w:sz w:val="18"/>
                <w:szCs w:val="18"/>
              </w:rPr>
              <w:t>0503169</w:t>
            </w:r>
          </w:p>
        </w:tc>
        <w:tc>
          <w:tcPr>
            <w:tcW w:w="992" w:type="dxa"/>
          </w:tcPr>
          <w:p w:rsidR="00874744" w:rsidRPr="00693C34" w:rsidRDefault="00874744" w:rsidP="006F0AFF">
            <w:pPr>
              <w:rPr>
                <w:sz w:val="18"/>
                <w:szCs w:val="18"/>
              </w:rPr>
            </w:pPr>
            <w:r w:rsidRPr="00693C34">
              <w:rPr>
                <w:sz w:val="18"/>
                <w:szCs w:val="18"/>
              </w:rPr>
              <w:t xml:space="preserve">по соответствующим номерам счетов </w:t>
            </w:r>
            <w:r w:rsidR="001B7A55" w:rsidRPr="00693C34">
              <w:rPr>
                <w:sz w:val="18"/>
                <w:szCs w:val="18"/>
              </w:rPr>
              <w:t>1206 4х 000, 1206 8х 000, 1206 73 000 по КВР 63х, 81х, 82х</w:t>
            </w:r>
          </w:p>
        </w:tc>
        <w:tc>
          <w:tcPr>
            <w:tcW w:w="567" w:type="dxa"/>
          </w:tcPr>
          <w:p w:rsidR="00874744" w:rsidRPr="00693C34" w:rsidRDefault="00874744" w:rsidP="00AB12D5">
            <w:pPr>
              <w:rPr>
                <w:sz w:val="18"/>
                <w:szCs w:val="18"/>
              </w:rPr>
            </w:pPr>
          </w:p>
        </w:tc>
        <w:tc>
          <w:tcPr>
            <w:tcW w:w="567" w:type="dxa"/>
          </w:tcPr>
          <w:p w:rsidR="00874744" w:rsidRPr="00693C34" w:rsidRDefault="00A945F1" w:rsidP="00AB12D5">
            <w:pPr>
              <w:rPr>
                <w:sz w:val="18"/>
                <w:szCs w:val="18"/>
              </w:rPr>
            </w:pPr>
            <w:r w:rsidRPr="00693C34">
              <w:rPr>
                <w:sz w:val="18"/>
                <w:szCs w:val="18"/>
              </w:rPr>
              <w:t>11</w:t>
            </w:r>
          </w:p>
        </w:tc>
        <w:tc>
          <w:tcPr>
            <w:tcW w:w="863" w:type="dxa"/>
          </w:tcPr>
          <w:p w:rsidR="00874744" w:rsidRPr="00693C34" w:rsidRDefault="00874744" w:rsidP="00AB12D5">
            <w:pPr>
              <w:rPr>
                <w:sz w:val="18"/>
                <w:szCs w:val="18"/>
              </w:rPr>
            </w:pPr>
            <w:r w:rsidRPr="00693C34">
              <w:rPr>
                <w:sz w:val="18"/>
                <w:szCs w:val="18"/>
              </w:rPr>
              <w:t>=</w:t>
            </w:r>
          </w:p>
        </w:tc>
        <w:tc>
          <w:tcPr>
            <w:tcW w:w="950" w:type="dxa"/>
          </w:tcPr>
          <w:p w:rsidR="00874744" w:rsidRPr="00693C34" w:rsidRDefault="00874744" w:rsidP="00AB12D5">
            <w:pPr>
              <w:rPr>
                <w:sz w:val="18"/>
                <w:szCs w:val="18"/>
              </w:rPr>
            </w:pPr>
            <w:r w:rsidRPr="00693C34">
              <w:rPr>
                <w:sz w:val="18"/>
                <w:szCs w:val="18"/>
              </w:rPr>
              <w:t xml:space="preserve">Расшифровка </w:t>
            </w:r>
          </w:p>
        </w:tc>
        <w:tc>
          <w:tcPr>
            <w:tcW w:w="1559" w:type="dxa"/>
          </w:tcPr>
          <w:p w:rsidR="00874744" w:rsidRPr="00693C34" w:rsidRDefault="00874744" w:rsidP="006F0AFF">
            <w:pPr>
              <w:rPr>
                <w:sz w:val="18"/>
                <w:szCs w:val="18"/>
              </w:rPr>
            </w:pPr>
            <w:r w:rsidRPr="00693C34">
              <w:rPr>
                <w:sz w:val="18"/>
                <w:szCs w:val="18"/>
              </w:rPr>
              <w:t xml:space="preserve">по соответствующим номерам счетов </w:t>
            </w:r>
            <w:r w:rsidR="001B7A55" w:rsidRPr="00693C34">
              <w:rPr>
                <w:sz w:val="18"/>
                <w:szCs w:val="18"/>
              </w:rPr>
              <w:t>1206 4х 000, 1206 8х 000, 1206 73 000 по КВР 63х, 81х, 82х</w:t>
            </w:r>
          </w:p>
        </w:tc>
        <w:tc>
          <w:tcPr>
            <w:tcW w:w="567" w:type="dxa"/>
          </w:tcPr>
          <w:p w:rsidR="00874744" w:rsidRPr="00693C34" w:rsidRDefault="00874744" w:rsidP="00AB12D5">
            <w:pPr>
              <w:rPr>
                <w:sz w:val="18"/>
                <w:szCs w:val="18"/>
              </w:rPr>
            </w:pPr>
          </w:p>
        </w:tc>
        <w:tc>
          <w:tcPr>
            <w:tcW w:w="567" w:type="dxa"/>
          </w:tcPr>
          <w:p w:rsidR="00874744" w:rsidRPr="00693C34" w:rsidRDefault="00874744" w:rsidP="00AB12D5">
            <w:pPr>
              <w:rPr>
                <w:sz w:val="18"/>
                <w:szCs w:val="18"/>
              </w:rPr>
            </w:pPr>
            <w:r w:rsidRPr="00693C34">
              <w:rPr>
                <w:sz w:val="18"/>
                <w:szCs w:val="18"/>
              </w:rPr>
              <w:t>11</w:t>
            </w:r>
          </w:p>
        </w:tc>
        <w:tc>
          <w:tcPr>
            <w:tcW w:w="2268" w:type="dxa"/>
          </w:tcPr>
          <w:p w:rsidR="00874744" w:rsidRPr="005522F9" w:rsidRDefault="00874744" w:rsidP="001B7A55">
            <w:pPr>
              <w:rPr>
                <w:sz w:val="18"/>
                <w:szCs w:val="18"/>
              </w:rPr>
            </w:pPr>
            <w:r w:rsidRPr="00693C34">
              <w:rPr>
                <w:sz w:val="18"/>
                <w:szCs w:val="18"/>
              </w:rPr>
              <w:t xml:space="preserve">Сумма дебиторской  задолженности по </w:t>
            </w:r>
            <w:r w:rsidR="001B7A55" w:rsidRPr="00693C34">
              <w:rPr>
                <w:sz w:val="18"/>
                <w:szCs w:val="18"/>
              </w:rPr>
              <w:t>счетам 1206 4х 000, 1206 8х 000, 1206 73 000 по КВР 63х, 81х, 82х</w:t>
            </w:r>
            <w:r w:rsidR="001B7A55" w:rsidRPr="00693C34" w:rsidDel="001B7A55">
              <w:rPr>
                <w:sz w:val="18"/>
                <w:szCs w:val="18"/>
              </w:rPr>
              <w:t xml:space="preserve"> </w:t>
            </w:r>
            <w:r w:rsidRPr="00693C34">
              <w:rPr>
                <w:sz w:val="18"/>
                <w:szCs w:val="18"/>
              </w:rPr>
              <w:t>в Сведениях ф. 0503169 не соответствует данным Расшифровки по субсидиям – недопустимо</w:t>
            </w:r>
            <w:r w:rsidRPr="005522F9">
              <w:rPr>
                <w:sz w:val="18"/>
                <w:szCs w:val="18"/>
              </w:rPr>
              <w:t xml:space="preserve"> </w:t>
            </w:r>
          </w:p>
        </w:tc>
      </w:tr>
      <w:tr w:rsidR="00874744" w:rsidRPr="00761C13" w:rsidTr="00AB12D5">
        <w:trPr>
          <w:trHeight w:val="1240"/>
        </w:trPr>
        <w:tc>
          <w:tcPr>
            <w:tcW w:w="426" w:type="dxa"/>
          </w:tcPr>
          <w:p w:rsidR="00874744" w:rsidRPr="005522F9" w:rsidRDefault="00874744" w:rsidP="00AB12D5">
            <w:pPr>
              <w:jc w:val="center"/>
              <w:rPr>
                <w:sz w:val="18"/>
                <w:szCs w:val="18"/>
                <w:lang w:val="en-US"/>
              </w:rPr>
            </w:pPr>
            <w:r w:rsidRPr="005522F9">
              <w:rPr>
                <w:sz w:val="18"/>
                <w:szCs w:val="18"/>
                <w:lang w:val="en-US"/>
              </w:rPr>
              <w:t>7</w:t>
            </w:r>
          </w:p>
          <w:p w:rsidR="00874744" w:rsidRPr="005522F9" w:rsidRDefault="00874744" w:rsidP="00AB12D5">
            <w:pPr>
              <w:jc w:val="center"/>
              <w:rPr>
                <w:sz w:val="18"/>
                <w:szCs w:val="18"/>
              </w:rPr>
            </w:pPr>
          </w:p>
        </w:tc>
        <w:tc>
          <w:tcPr>
            <w:tcW w:w="880" w:type="dxa"/>
          </w:tcPr>
          <w:p w:rsidR="00874744" w:rsidRPr="005522F9" w:rsidRDefault="00874744" w:rsidP="00AB12D5">
            <w:pPr>
              <w:ind w:left="-108" w:right="-78"/>
              <w:jc w:val="center"/>
              <w:rPr>
                <w:sz w:val="18"/>
                <w:szCs w:val="18"/>
              </w:rPr>
            </w:pPr>
            <w:r w:rsidRPr="005522F9">
              <w:rPr>
                <w:sz w:val="18"/>
                <w:szCs w:val="18"/>
              </w:rPr>
              <w:t>0503169</w:t>
            </w:r>
          </w:p>
        </w:tc>
        <w:tc>
          <w:tcPr>
            <w:tcW w:w="992" w:type="dxa"/>
          </w:tcPr>
          <w:p w:rsidR="00874744" w:rsidRPr="005522F9" w:rsidRDefault="00874744" w:rsidP="00E93D9C">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874744" w:rsidP="00AB12D5">
            <w:pPr>
              <w:rPr>
                <w:sz w:val="18"/>
                <w:szCs w:val="18"/>
              </w:rPr>
            </w:pPr>
            <w:r w:rsidRPr="005522F9">
              <w:rPr>
                <w:sz w:val="18"/>
                <w:szCs w:val="18"/>
                <w:lang w:val="en-US"/>
              </w:rPr>
              <w:t>2</w:t>
            </w:r>
          </w:p>
        </w:tc>
        <w:tc>
          <w:tcPr>
            <w:tcW w:w="863" w:type="dxa"/>
          </w:tcPr>
          <w:p w:rsidR="00874744" w:rsidRPr="005522F9" w:rsidRDefault="00874744" w:rsidP="00AB12D5">
            <w:pPr>
              <w:rPr>
                <w:sz w:val="18"/>
                <w:szCs w:val="18"/>
                <w:lang w:val="en-US"/>
              </w:rPr>
            </w:pPr>
            <w:r w:rsidRPr="005522F9">
              <w:rPr>
                <w:sz w:val="18"/>
                <w:szCs w:val="18"/>
              </w:rPr>
              <w:t>=</w:t>
            </w:r>
          </w:p>
        </w:tc>
        <w:tc>
          <w:tcPr>
            <w:tcW w:w="950" w:type="dxa"/>
          </w:tcPr>
          <w:p w:rsidR="00874744" w:rsidRPr="005522F9" w:rsidRDefault="00874744" w:rsidP="00AB12D5">
            <w:pPr>
              <w:rPr>
                <w:sz w:val="18"/>
                <w:szCs w:val="18"/>
              </w:rPr>
            </w:pPr>
            <w:r w:rsidRPr="005522F9">
              <w:rPr>
                <w:sz w:val="18"/>
                <w:szCs w:val="18"/>
              </w:rPr>
              <w:t xml:space="preserve">Расшифровка </w:t>
            </w:r>
          </w:p>
        </w:tc>
        <w:tc>
          <w:tcPr>
            <w:tcW w:w="1559" w:type="dxa"/>
          </w:tcPr>
          <w:p w:rsidR="00874744" w:rsidRPr="005522F9" w:rsidRDefault="00874744" w:rsidP="00A957F8">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874744" w:rsidP="00AB12D5">
            <w:pPr>
              <w:rPr>
                <w:sz w:val="18"/>
                <w:szCs w:val="18"/>
              </w:rPr>
            </w:pPr>
            <w:r w:rsidRPr="005522F9">
              <w:rPr>
                <w:sz w:val="18"/>
                <w:szCs w:val="18"/>
              </w:rPr>
              <w:t>7</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5522F9">
              <w:rPr>
                <w:sz w:val="18"/>
                <w:szCs w:val="18"/>
              </w:rPr>
              <w:t>юр</w:t>
            </w:r>
            <w:proofErr w:type="gramStart"/>
            <w:r w:rsidRPr="005522F9">
              <w:rPr>
                <w:sz w:val="18"/>
                <w:szCs w:val="18"/>
              </w:rPr>
              <w:t>.л</w:t>
            </w:r>
            <w:proofErr w:type="gramEnd"/>
            <w:r w:rsidRPr="005522F9">
              <w:rPr>
                <w:sz w:val="18"/>
                <w:szCs w:val="18"/>
              </w:rPr>
              <w:t>ицам</w:t>
            </w:r>
            <w:proofErr w:type="spellEnd"/>
            <w:r w:rsidRPr="005522F9">
              <w:rPr>
                <w:sz w:val="18"/>
                <w:szCs w:val="18"/>
              </w:rPr>
              <w:t xml:space="preserve"> на кап вложения– недопустимо </w:t>
            </w:r>
          </w:p>
        </w:tc>
      </w:tr>
      <w:tr w:rsidR="00874744" w:rsidRPr="00761C13" w:rsidTr="00AB12D5">
        <w:trPr>
          <w:trHeight w:val="1240"/>
        </w:trPr>
        <w:tc>
          <w:tcPr>
            <w:tcW w:w="426" w:type="dxa"/>
          </w:tcPr>
          <w:p w:rsidR="00874744" w:rsidRPr="005522F9" w:rsidRDefault="00874744" w:rsidP="00AB12D5">
            <w:pPr>
              <w:jc w:val="center"/>
              <w:rPr>
                <w:sz w:val="18"/>
                <w:szCs w:val="18"/>
              </w:rPr>
            </w:pPr>
            <w:r w:rsidRPr="005522F9">
              <w:rPr>
                <w:sz w:val="18"/>
                <w:szCs w:val="18"/>
              </w:rPr>
              <w:lastRenderedPageBreak/>
              <w:t>8</w:t>
            </w:r>
          </w:p>
          <w:p w:rsidR="00874744" w:rsidRPr="005522F9" w:rsidRDefault="00874744" w:rsidP="00AB12D5">
            <w:pPr>
              <w:jc w:val="center"/>
              <w:rPr>
                <w:sz w:val="18"/>
                <w:szCs w:val="18"/>
              </w:rPr>
            </w:pPr>
          </w:p>
        </w:tc>
        <w:tc>
          <w:tcPr>
            <w:tcW w:w="880" w:type="dxa"/>
          </w:tcPr>
          <w:p w:rsidR="00874744" w:rsidRPr="005522F9" w:rsidRDefault="00874744" w:rsidP="00AB12D5">
            <w:pPr>
              <w:ind w:left="-108" w:right="-78"/>
              <w:jc w:val="center"/>
              <w:rPr>
                <w:sz w:val="18"/>
                <w:szCs w:val="18"/>
              </w:rPr>
            </w:pPr>
            <w:r w:rsidRPr="005522F9">
              <w:rPr>
                <w:sz w:val="18"/>
                <w:szCs w:val="18"/>
              </w:rPr>
              <w:t>0503169</w:t>
            </w:r>
          </w:p>
        </w:tc>
        <w:tc>
          <w:tcPr>
            <w:tcW w:w="992" w:type="dxa"/>
          </w:tcPr>
          <w:p w:rsidR="00874744" w:rsidRPr="005522F9" w:rsidRDefault="00874744" w:rsidP="00E93D9C">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A945F1" w:rsidP="00AB12D5">
            <w:pPr>
              <w:rPr>
                <w:sz w:val="18"/>
                <w:szCs w:val="18"/>
              </w:rPr>
            </w:pPr>
            <w:r w:rsidRPr="005522F9">
              <w:rPr>
                <w:sz w:val="18"/>
                <w:szCs w:val="18"/>
              </w:rPr>
              <w:t>9</w:t>
            </w:r>
          </w:p>
        </w:tc>
        <w:tc>
          <w:tcPr>
            <w:tcW w:w="863" w:type="dxa"/>
          </w:tcPr>
          <w:p w:rsidR="00874744" w:rsidRPr="005522F9" w:rsidRDefault="00874744" w:rsidP="00AB12D5">
            <w:pPr>
              <w:rPr>
                <w:sz w:val="18"/>
                <w:szCs w:val="18"/>
              </w:rPr>
            </w:pPr>
            <w:r w:rsidRPr="005522F9">
              <w:rPr>
                <w:sz w:val="18"/>
                <w:szCs w:val="18"/>
              </w:rPr>
              <w:t>=</w:t>
            </w:r>
          </w:p>
        </w:tc>
        <w:tc>
          <w:tcPr>
            <w:tcW w:w="950" w:type="dxa"/>
          </w:tcPr>
          <w:p w:rsidR="00874744" w:rsidRPr="005522F9" w:rsidRDefault="00874744" w:rsidP="00AB12D5">
            <w:pPr>
              <w:rPr>
                <w:sz w:val="18"/>
                <w:szCs w:val="18"/>
              </w:rPr>
            </w:pPr>
            <w:r w:rsidRPr="005522F9">
              <w:rPr>
                <w:sz w:val="18"/>
                <w:szCs w:val="18"/>
              </w:rPr>
              <w:t xml:space="preserve">Расшифровка </w:t>
            </w:r>
          </w:p>
        </w:tc>
        <w:tc>
          <w:tcPr>
            <w:tcW w:w="1559" w:type="dxa"/>
          </w:tcPr>
          <w:p w:rsidR="00874744" w:rsidRPr="005522F9" w:rsidRDefault="00874744" w:rsidP="00A957F8">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874744" w:rsidP="00AB12D5">
            <w:pPr>
              <w:rPr>
                <w:sz w:val="18"/>
                <w:szCs w:val="18"/>
              </w:rPr>
            </w:pPr>
            <w:r w:rsidRPr="005522F9">
              <w:rPr>
                <w:sz w:val="18"/>
                <w:szCs w:val="18"/>
              </w:rPr>
              <w:t>9</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5522F9">
              <w:rPr>
                <w:sz w:val="18"/>
                <w:szCs w:val="18"/>
              </w:rPr>
              <w:t>юр</w:t>
            </w:r>
            <w:proofErr w:type="gramStart"/>
            <w:r w:rsidRPr="005522F9">
              <w:rPr>
                <w:sz w:val="18"/>
                <w:szCs w:val="18"/>
              </w:rPr>
              <w:t>.л</w:t>
            </w:r>
            <w:proofErr w:type="gramEnd"/>
            <w:r w:rsidRPr="005522F9">
              <w:rPr>
                <w:sz w:val="18"/>
                <w:szCs w:val="18"/>
              </w:rPr>
              <w:t>ицам</w:t>
            </w:r>
            <w:proofErr w:type="spellEnd"/>
            <w:r w:rsidRPr="005522F9">
              <w:rPr>
                <w:sz w:val="18"/>
                <w:szCs w:val="18"/>
              </w:rPr>
              <w:t xml:space="preserve"> на кап вложения – недопустимо </w:t>
            </w:r>
          </w:p>
        </w:tc>
      </w:tr>
      <w:tr w:rsidR="00874744" w:rsidRPr="00761C13" w:rsidTr="00AB12D5">
        <w:trPr>
          <w:trHeight w:val="1240"/>
        </w:trPr>
        <w:tc>
          <w:tcPr>
            <w:tcW w:w="426" w:type="dxa"/>
          </w:tcPr>
          <w:p w:rsidR="00874744" w:rsidRPr="005522F9" w:rsidRDefault="00874744" w:rsidP="00AB12D5">
            <w:pPr>
              <w:jc w:val="center"/>
              <w:rPr>
                <w:sz w:val="18"/>
                <w:szCs w:val="18"/>
                <w:lang w:val="en-US"/>
              </w:rPr>
            </w:pPr>
            <w:r w:rsidRPr="005522F9">
              <w:rPr>
                <w:sz w:val="18"/>
                <w:szCs w:val="18"/>
                <w:lang w:val="en-US"/>
              </w:rPr>
              <w:t>9</w:t>
            </w:r>
          </w:p>
          <w:p w:rsidR="00874744" w:rsidRPr="005522F9" w:rsidRDefault="00874744" w:rsidP="00AB12D5">
            <w:pPr>
              <w:jc w:val="center"/>
              <w:rPr>
                <w:sz w:val="18"/>
                <w:szCs w:val="18"/>
              </w:rPr>
            </w:pPr>
          </w:p>
        </w:tc>
        <w:tc>
          <w:tcPr>
            <w:tcW w:w="880" w:type="dxa"/>
          </w:tcPr>
          <w:p w:rsidR="00874744" w:rsidRPr="005522F9" w:rsidRDefault="00874744" w:rsidP="00AB12D5">
            <w:pPr>
              <w:ind w:left="-108" w:right="-78"/>
              <w:jc w:val="center"/>
              <w:rPr>
                <w:sz w:val="18"/>
                <w:szCs w:val="18"/>
              </w:rPr>
            </w:pPr>
            <w:r w:rsidRPr="005522F9">
              <w:rPr>
                <w:sz w:val="18"/>
                <w:szCs w:val="18"/>
              </w:rPr>
              <w:t>0503169</w:t>
            </w:r>
          </w:p>
        </w:tc>
        <w:tc>
          <w:tcPr>
            <w:tcW w:w="992" w:type="dxa"/>
          </w:tcPr>
          <w:p w:rsidR="00874744" w:rsidRPr="005522F9" w:rsidRDefault="00874744" w:rsidP="00E93D9C">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A945F1" w:rsidP="00AB12D5">
            <w:pPr>
              <w:rPr>
                <w:sz w:val="18"/>
                <w:szCs w:val="18"/>
              </w:rPr>
            </w:pPr>
            <w:r w:rsidRPr="005522F9">
              <w:rPr>
                <w:sz w:val="18"/>
                <w:szCs w:val="18"/>
              </w:rPr>
              <w:t>11</w:t>
            </w:r>
          </w:p>
        </w:tc>
        <w:tc>
          <w:tcPr>
            <w:tcW w:w="863" w:type="dxa"/>
          </w:tcPr>
          <w:p w:rsidR="00874744" w:rsidRPr="005522F9" w:rsidRDefault="00874744" w:rsidP="00AB12D5">
            <w:pPr>
              <w:rPr>
                <w:sz w:val="18"/>
                <w:szCs w:val="18"/>
                <w:lang w:val="en-US"/>
              </w:rPr>
            </w:pPr>
            <w:r w:rsidRPr="005522F9">
              <w:rPr>
                <w:sz w:val="18"/>
                <w:szCs w:val="18"/>
              </w:rPr>
              <w:t>=</w:t>
            </w:r>
          </w:p>
        </w:tc>
        <w:tc>
          <w:tcPr>
            <w:tcW w:w="950" w:type="dxa"/>
          </w:tcPr>
          <w:p w:rsidR="00874744" w:rsidRPr="005522F9" w:rsidRDefault="00874744" w:rsidP="00AB12D5">
            <w:pPr>
              <w:rPr>
                <w:sz w:val="18"/>
                <w:szCs w:val="18"/>
              </w:rPr>
            </w:pPr>
            <w:r w:rsidRPr="005522F9">
              <w:rPr>
                <w:sz w:val="18"/>
                <w:szCs w:val="18"/>
              </w:rPr>
              <w:t xml:space="preserve">Расшифровка </w:t>
            </w:r>
          </w:p>
        </w:tc>
        <w:tc>
          <w:tcPr>
            <w:tcW w:w="1559" w:type="dxa"/>
          </w:tcPr>
          <w:p w:rsidR="00874744" w:rsidRPr="005522F9" w:rsidRDefault="00874744" w:rsidP="00E679E1">
            <w:pPr>
              <w:rPr>
                <w:sz w:val="18"/>
                <w:szCs w:val="18"/>
              </w:rPr>
            </w:pPr>
            <w:r w:rsidRPr="005522F9">
              <w:rPr>
                <w:sz w:val="18"/>
                <w:szCs w:val="18"/>
              </w:rPr>
              <w:t>по соответствующим номерам счетов счета 1206 73 000 по КВР 463, 466</w:t>
            </w:r>
          </w:p>
        </w:tc>
        <w:tc>
          <w:tcPr>
            <w:tcW w:w="567" w:type="dxa"/>
          </w:tcPr>
          <w:p w:rsidR="00874744" w:rsidRPr="005522F9" w:rsidRDefault="00874744" w:rsidP="00AB12D5">
            <w:pPr>
              <w:rPr>
                <w:sz w:val="18"/>
                <w:szCs w:val="18"/>
              </w:rPr>
            </w:pPr>
          </w:p>
        </w:tc>
        <w:tc>
          <w:tcPr>
            <w:tcW w:w="567" w:type="dxa"/>
          </w:tcPr>
          <w:p w:rsidR="00874744" w:rsidRPr="005522F9" w:rsidRDefault="00874744" w:rsidP="00AB12D5">
            <w:pPr>
              <w:rPr>
                <w:sz w:val="18"/>
                <w:szCs w:val="18"/>
              </w:rPr>
            </w:pPr>
            <w:r w:rsidRPr="005522F9">
              <w:rPr>
                <w:sz w:val="18"/>
                <w:szCs w:val="18"/>
              </w:rPr>
              <w:t>11</w:t>
            </w:r>
          </w:p>
        </w:tc>
        <w:tc>
          <w:tcPr>
            <w:tcW w:w="2268" w:type="dxa"/>
          </w:tcPr>
          <w:p w:rsidR="00874744" w:rsidRPr="005522F9" w:rsidRDefault="00874744" w:rsidP="00AB12D5">
            <w:pPr>
              <w:rPr>
                <w:sz w:val="18"/>
                <w:szCs w:val="18"/>
              </w:rPr>
            </w:pPr>
            <w:r w:rsidRPr="005522F9">
              <w:rPr>
                <w:sz w:val="18"/>
                <w:szCs w:val="18"/>
              </w:rPr>
              <w:t xml:space="preserve">Сумма дебиторской  задолженности по счету 1 206 73 000 в Сведениях ф. 0503169 не соответствует данным Расшифровки по субсидиям ГУП, иным </w:t>
            </w:r>
            <w:proofErr w:type="spellStart"/>
            <w:r w:rsidRPr="005522F9">
              <w:rPr>
                <w:sz w:val="18"/>
                <w:szCs w:val="18"/>
              </w:rPr>
              <w:t>юр</w:t>
            </w:r>
            <w:proofErr w:type="gramStart"/>
            <w:r w:rsidRPr="005522F9">
              <w:rPr>
                <w:sz w:val="18"/>
                <w:szCs w:val="18"/>
              </w:rPr>
              <w:t>.л</w:t>
            </w:r>
            <w:proofErr w:type="gramEnd"/>
            <w:r w:rsidRPr="005522F9">
              <w:rPr>
                <w:sz w:val="18"/>
                <w:szCs w:val="18"/>
              </w:rPr>
              <w:t>ицам</w:t>
            </w:r>
            <w:proofErr w:type="spellEnd"/>
            <w:r w:rsidRPr="005522F9">
              <w:rPr>
                <w:sz w:val="18"/>
                <w:szCs w:val="18"/>
              </w:rPr>
              <w:t xml:space="preserve"> на кап вложения – недопустимо </w:t>
            </w:r>
          </w:p>
        </w:tc>
      </w:tr>
    </w:tbl>
    <w:p w:rsidR="00004F56" w:rsidRPr="00A1781D" w:rsidRDefault="00004F56" w:rsidP="00A13998">
      <w:pPr>
        <w:rPr>
          <w:sz w:val="18"/>
          <w:szCs w:val="18"/>
        </w:rPr>
      </w:pPr>
    </w:p>
    <w:p w:rsidR="005E5C44" w:rsidRPr="00A1781D" w:rsidRDefault="005E5C44" w:rsidP="00A13998">
      <w:pPr>
        <w:rPr>
          <w:sz w:val="18"/>
          <w:szCs w:val="18"/>
        </w:rPr>
      </w:pPr>
    </w:p>
    <w:p w:rsidR="00A13998" w:rsidRPr="00A1781D" w:rsidRDefault="005E5C44" w:rsidP="00A13998">
      <w:pPr>
        <w:pStyle w:val="1"/>
        <w:numPr>
          <w:ilvl w:val="0"/>
          <w:numId w:val="0"/>
        </w:numPr>
        <w:rPr>
          <w:b/>
          <w:sz w:val="18"/>
          <w:szCs w:val="18"/>
        </w:rPr>
      </w:pPr>
      <w:bookmarkStart w:id="473" w:name="_Toc279650463"/>
      <w:bookmarkStart w:id="474" w:name="_Toc312760382"/>
      <w:bookmarkStart w:id="475" w:name="_Toc424750562"/>
      <w:bookmarkStart w:id="476" w:name="_Toc506404015"/>
      <w:r w:rsidRPr="00A1781D">
        <w:rPr>
          <w:b/>
          <w:sz w:val="18"/>
          <w:szCs w:val="18"/>
        </w:rPr>
        <w:t>2</w:t>
      </w:r>
      <w:r w:rsidR="00CC5C9A" w:rsidRPr="00A1781D">
        <w:rPr>
          <w:b/>
          <w:sz w:val="18"/>
          <w:szCs w:val="18"/>
        </w:rPr>
        <w:t>5</w:t>
      </w:r>
      <w:r w:rsidR="00A13998" w:rsidRPr="00A1781D">
        <w:rPr>
          <w:b/>
          <w:sz w:val="18"/>
          <w:szCs w:val="18"/>
        </w:rPr>
        <w:t>. Сведения о финансовых вложениях получателя бюджетных средств, администратора источников финансирования дефицита бюджета ф. 0503171</w:t>
      </w:r>
      <w:bookmarkEnd w:id="473"/>
      <w:bookmarkEnd w:id="474"/>
      <w:bookmarkEnd w:id="475"/>
      <w:bookmarkEnd w:id="476"/>
    </w:p>
    <w:p w:rsidR="00FC3EC2" w:rsidRPr="00A1781D" w:rsidRDefault="00FC3EC2" w:rsidP="00FC3EC2">
      <w:pPr>
        <w:rPr>
          <w:sz w:val="18"/>
          <w:szCs w:val="18"/>
        </w:rPr>
      </w:pPr>
    </w:p>
    <w:tbl>
      <w:tblPr>
        <w:tblpPr w:leftFromText="180" w:rightFromText="180" w:vertAnchor="text" w:horzAnchor="margin" w:tblpY="32"/>
        <w:tblW w:w="10008" w:type="dxa"/>
        <w:tblLayout w:type="fixed"/>
        <w:tblLook w:val="0000" w:firstRow="0" w:lastRow="0" w:firstColumn="0" w:lastColumn="0" w:noHBand="0" w:noVBand="0"/>
      </w:tblPr>
      <w:tblGrid>
        <w:gridCol w:w="648"/>
        <w:gridCol w:w="1860"/>
        <w:gridCol w:w="687"/>
        <w:gridCol w:w="613"/>
        <w:gridCol w:w="2700"/>
        <w:gridCol w:w="600"/>
        <w:gridCol w:w="2900"/>
      </w:tblGrid>
      <w:tr w:rsidR="00A13998"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 п\</w:t>
            </w:r>
            <w:proofErr w:type="gramStart"/>
            <w:r w:rsidRPr="00A1781D">
              <w:rPr>
                <w:sz w:val="18"/>
                <w:szCs w:val="18"/>
              </w:rPr>
              <w:t>п</w:t>
            </w:r>
            <w:proofErr w:type="gramEnd"/>
          </w:p>
        </w:tc>
        <w:tc>
          <w:tcPr>
            <w:tcW w:w="186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Номер счета бюджетного учета/строка</w:t>
            </w:r>
          </w:p>
        </w:tc>
        <w:tc>
          <w:tcPr>
            <w:tcW w:w="687"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Графа</w:t>
            </w:r>
          </w:p>
        </w:tc>
        <w:tc>
          <w:tcPr>
            <w:tcW w:w="613"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Соотношение</w:t>
            </w:r>
          </w:p>
        </w:tc>
        <w:tc>
          <w:tcPr>
            <w:tcW w:w="27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Номер счета бюджетного учета</w:t>
            </w:r>
          </w:p>
        </w:tc>
        <w:tc>
          <w:tcPr>
            <w:tcW w:w="600" w:type="dxa"/>
            <w:tcBorders>
              <w:top w:val="single" w:sz="4" w:space="0" w:color="auto"/>
              <w:left w:val="nil"/>
              <w:bottom w:val="single" w:sz="4" w:space="0" w:color="auto"/>
              <w:right w:val="single" w:sz="4" w:space="0" w:color="auto"/>
            </w:tcBorders>
            <w:vAlign w:val="center"/>
          </w:tcPr>
          <w:p w:rsidR="00A13998" w:rsidRPr="00A1781D" w:rsidRDefault="00A13998" w:rsidP="003D6874">
            <w:pPr>
              <w:rPr>
                <w:sz w:val="18"/>
                <w:szCs w:val="18"/>
              </w:rPr>
            </w:pPr>
            <w:r w:rsidRPr="00A1781D">
              <w:rPr>
                <w:sz w:val="18"/>
                <w:szCs w:val="18"/>
              </w:rPr>
              <w:t>Графа</w:t>
            </w:r>
          </w:p>
        </w:tc>
        <w:tc>
          <w:tcPr>
            <w:tcW w:w="2900" w:type="dxa"/>
            <w:tcBorders>
              <w:top w:val="single" w:sz="4" w:space="0" w:color="auto"/>
              <w:left w:val="nil"/>
              <w:bottom w:val="single" w:sz="4" w:space="0" w:color="auto"/>
              <w:right w:val="single" w:sz="4" w:space="0" w:color="auto"/>
            </w:tcBorders>
            <w:vAlign w:val="center"/>
          </w:tcPr>
          <w:p w:rsidR="00A13998" w:rsidRPr="00A1781D" w:rsidRDefault="00A13998" w:rsidP="003D6874">
            <w:pPr>
              <w:spacing w:line="360" w:lineRule="auto"/>
              <w:rPr>
                <w:sz w:val="18"/>
                <w:szCs w:val="18"/>
              </w:rPr>
            </w:pPr>
            <w:r w:rsidRPr="00A1781D">
              <w:rPr>
                <w:sz w:val="18"/>
                <w:szCs w:val="18"/>
              </w:rPr>
              <w:t>Контроль показателя</w:t>
            </w:r>
          </w:p>
          <w:p w:rsidR="00A13998" w:rsidRPr="00A1781D" w:rsidRDefault="00A13998" w:rsidP="003D6874">
            <w:pPr>
              <w:rPr>
                <w:sz w:val="18"/>
                <w:szCs w:val="18"/>
              </w:rPr>
            </w:pPr>
          </w:p>
        </w:tc>
      </w:tr>
      <w:tr w:rsidR="000B157C"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0B157C" w:rsidRPr="00A1781D" w:rsidRDefault="000B157C" w:rsidP="000B157C">
            <w:pPr>
              <w:rPr>
                <w:sz w:val="18"/>
                <w:szCs w:val="18"/>
              </w:rPr>
            </w:pPr>
            <w:r w:rsidRPr="00A1781D">
              <w:rPr>
                <w:sz w:val="18"/>
                <w:szCs w:val="18"/>
              </w:rPr>
              <w:t>1</w:t>
            </w:r>
          </w:p>
        </w:tc>
        <w:tc>
          <w:tcPr>
            <w:tcW w:w="186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%2042%,</w:t>
            </w:r>
            <w:r w:rsidR="00BB1669" w:rsidRPr="00A1781D">
              <w:rPr>
                <w:sz w:val="18"/>
                <w:szCs w:val="18"/>
              </w:rPr>
              <w:t xml:space="preserve"> %2043%,</w:t>
            </w:r>
            <w:r w:rsidRPr="00A1781D">
              <w:rPr>
                <w:sz w:val="18"/>
                <w:szCs w:val="18"/>
              </w:rPr>
              <w:t>%204</w:t>
            </w:r>
            <w:r w:rsidR="00BB1669" w:rsidRPr="00A1781D">
              <w:rPr>
                <w:sz w:val="18"/>
                <w:szCs w:val="18"/>
              </w:rPr>
              <w:t>5</w:t>
            </w:r>
            <w:r w:rsidRPr="00A1781D">
              <w:rPr>
                <w:sz w:val="18"/>
                <w:szCs w:val="18"/>
              </w:rPr>
              <w:t>%,</w:t>
            </w:r>
            <w:r w:rsidR="00BB1669" w:rsidRPr="00A1781D">
              <w:rPr>
                <w:sz w:val="18"/>
                <w:szCs w:val="18"/>
              </w:rPr>
              <w:t xml:space="preserve"> </w:t>
            </w:r>
          </w:p>
        </w:tc>
        <w:tc>
          <w:tcPr>
            <w:tcW w:w="687" w:type="dxa"/>
            <w:tcBorders>
              <w:top w:val="single" w:sz="4" w:space="0" w:color="auto"/>
              <w:left w:val="nil"/>
              <w:bottom w:val="single" w:sz="4" w:space="0" w:color="auto"/>
              <w:right w:val="single" w:sz="4" w:space="0" w:color="auto"/>
            </w:tcBorders>
          </w:tcPr>
          <w:p w:rsidR="000B157C" w:rsidRPr="00A1781D" w:rsidRDefault="000B157C"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2C6691" w:rsidRPr="00A1781D" w:rsidRDefault="000B157C" w:rsidP="006004E4">
            <w:pPr>
              <w:rPr>
                <w:sz w:val="18"/>
                <w:szCs w:val="18"/>
              </w:rPr>
            </w:pPr>
            <w:r w:rsidRPr="00A1781D">
              <w:rPr>
                <w:sz w:val="18"/>
                <w:szCs w:val="18"/>
              </w:rPr>
              <w:t xml:space="preserve">Итого по коду </w:t>
            </w:r>
            <w:ins w:id="477" w:author="Федорова Светлана Алексеевна" w:date="2020-02-26T17:21:00Z">
              <w:r w:rsidR="00074B8A">
                <w:rPr>
                  <w:sz w:val="18"/>
                  <w:szCs w:val="18"/>
                </w:rPr>
                <w:t xml:space="preserve">соответствующего </w:t>
              </w:r>
            </w:ins>
            <w:r w:rsidRPr="00A1781D">
              <w:rPr>
                <w:sz w:val="18"/>
                <w:szCs w:val="18"/>
              </w:rPr>
              <w:t>счета</w:t>
            </w:r>
            <w:r w:rsidR="002C6691" w:rsidRPr="00A1781D">
              <w:rPr>
                <w:sz w:val="18"/>
                <w:szCs w:val="18"/>
              </w:rPr>
              <w:t xml:space="preserve"> </w:t>
            </w:r>
          </w:p>
          <w:p w:rsidR="002C6691" w:rsidRPr="00A1781D" w:rsidDel="00074B8A" w:rsidRDefault="002C6691" w:rsidP="006004E4">
            <w:pPr>
              <w:rPr>
                <w:del w:id="478" w:author="Федорова Светлана Алексеевна" w:date="2020-02-26T17:22:00Z"/>
                <w:sz w:val="18"/>
                <w:szCs w:val="18"/>
              </w:rPr>
            </w:pPr>
            <w:del w:id="479" w:author="Федорова Светлана Алексеевна" w:date="2020-02-26T17:22:00Z">
              <w:r w:rsidRPr="00A1781D" w:rsidDel="00074B8A">
                <w:rPr>
                  <w:sz w:val="18"/>
                  <w:szCs w:val="18"/>
                </w:rPr>
                <w:delText>1 204 20 000, 1 204 30 000,</w:delText>
              </w:r>
            </w:del>
          </w:p>
          <w:p w:rsidR="000B157C" w:rsidRPr="00A1781D" w:rsidRDefault="002C6691" w:rsidP="006004E4">
            <w:pPr>
              <w:rPr>
                <w:sz w:val="18"/>
                <w:szCs w:val="18"/>
              </w:rPr>
            </w:pPr>
            <w:del w:id="480" w:author="Федорова Светлана Алексеевна" w:date="2020-02-26T17:22:00Z">
              <w:r w:rsidRPr="00A1781D" w:rsidDel="00074B8A">
                <w:rPr>
                  <w:sz w:val="18"/>
                  <w:szCs w:val="18"/>
                </w:rPr>
                <w:delText>1 204 50 000 соответственно</w:delText>
              </w:r>
            </w:del>
          </w:p>
        </w:tc>
        <w:tc>
          <w:tcPr>
            <w:tcW w:w="6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 xml:space="preserve">Итоговое значение по счету не соответствует сумме </w:t>
            </w:r>
            <w:r w:rsidR="002C6691" w:rsidRPr="00A1781D">
              <w:rPr>
                <w:sz w:val="18"/>
                <w:szCs w:val="18"/>
              </w:rPr>
              <w:t xml:space="preserve">аналитических </w:t>
            </w:r>
            <w:r w:rsidRPr="00A1781D">
              <w:rPr>
                <w:sz w:val="18"/>
                <w:szCs w:val="18"/>
              </w:rPr>
              <w:t>счетов</w:t>
            </w:r>
            <w:r w:rsidR="002C6691" w:rsidRPr="00A1781D">
              <w:rPr>
                <w:sz w:val="18"/>
                <w:szCs w:val="18"/>
              </w:rPr>
              <w:t xml:space="preserve"> – недопустимо</w:t>
            </w:r>
          </w:p>
        </w:tc>
      </w:tr>
      <w:tr w:rsidR="000B157C" w:rsidRPr="00A1781D" w:rsidTr="0013621A">
        <w:trPr>
          <w:trHeight w:val="940"/>
        </w:trPr>
        <w:tc>
          <w:tcPr>
            <w:tcW w:w="648" w:type="dxa"/>
            <w:tcBorders>
              <w:top w:val="single" w:sz="4" w:space="0" w:color="auto"/>
              <w:left w:val="single" w:sz="4" w:space="0" w:color="auto"/>
              <w:bottom w:val="single" w:sz="4" w:space="0" w:color="auto"/>
              <w:right w:val="single" w:sz="4" w:space="0" w:color="auto"/>
            </w:tcBorders>
            <w:vAlign w:val="center"/>
          </w:tcPr>
          <w:p w:rsidR="000B157C" w:rsidRPr="00A1781D" w:rsidRDefault="000B157C" w:rsidP="000B157C">
            <w:pPr>
              <w:rPr>
                <w:sz w:val="18"/>
                <w:szCs w:val="18"/>
              </w:rPr>
            </w:pPr>
            <w:r w:rsidRPr="00A1781D">
              <w:rPr>
                <w:sz w:val="18"/>
                <w:szCs w:val="18"/>
              </w:rPr>
              <w:t>2</w:t>
            </w:r>
          </w:p>
        </w:tc>
        <w:tc>
          <w:tcPr>
            <w:tcW w:w="186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%2152%,</w:t>
            </w:r>
          </w:p>
          <w:p w:rsidR="000B157C" w:rsidRPr="00A1781D" w:rsidRDefault="000B157C" w:rsidP="006004E4">
            <w:pPr>
              <w:rPr>
                <w:sz w:val="18"/>
                <w:szCs w:val="18"/>
              </w:rPr>
            </w:pPr>
            <w:r w:rsidRPr="00A1781D">
              <w:rPr>
                <w:sz w:val="18"/>
                <w:szCs w:val="18"/>
              </w:rPr>
              <w:t>%2153%,</w:t>
            </w:r>
          </w:p>
          <w:p w:rsidR="000B157C" w:rsidRPr="00A1781D" w:rsidRDefault="000B157C" w:rsidP="006004E4">
            <w:pPr>
              <w:rPr>
                <w:sz w:val="18"/>
                <w:szCs w:val="18"/>
              </w:rPr>
            </w:pPr>
            <w:r w:rsidRPr="00A1781D">
              <w:rPr>
                <w:sz w:val="18"/>
                <w:szCs w:val="18"/>
              </w:rPr>
              <w:t>%2155%</w:t>
            </w:r>
          </w:p>
        </w:tc>
        <w:tc>
          <w:tcPr>
            <w:tcW w:w="687" w:type="dxa"/>
            <w:tcBorders>
              <w:top w:val="single" w:sz="4" w:space="0" w:color="auto"/>
              <w:left w:val="nil"/>
              <w:bottom w:val="single" w:sz="4" w:space="0" w:color="auto"/>
              <w:right w:val="single" w:sz="4" w:space="0" w:color="auto"/>
            </w:tcBorders>
          </w:tcPr>
          <w:p w:rsidR="000B157C" w:rsidRPr="00A1781D" w:rsidRDefault="000B157C"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2C6691" w:rsidRPr="00A1781D" w:rsidRDefault="000B157C" w:rsidP="006004E4">
            <w:pPr>
              <w:rPr>
                <w:sz w:val="18"/>
                <w:szCs w:val="18"/>
              </w:rPr>
            </w:pPr>
            <w:r w:rsidRPr="00A1781D">
              <w:rPr>
                <w:sz w:val="18"/>
                <w:szCs w:val="18"/>
              </w:rPr>
              <w:t xml:space="preserve">Итого по коду </w:t>
            </w:r>
            <w:ins w:id="481" w:author="Федорова Светлана Алексеевна" w:date="2020-02-26T17:22:00Z">
              <w:r w:rsidR="00074B8A">
                <w:rPr>
                  <w:sz w:val="18"/>
                  <w:szCs w:val="18"/>
                </w:rPr>
                <w:t xml:space="preserve">соответствующего </w:t>
              </w:r>
            </w:ins>
            <w:r w:rsidRPr="00A1781D">
              <w:rPr>
                <w:sz w:val="18"/>
                <w:szCs w:val="18"/>
              </w:rPr>
              <w:t>счета</w:t>
            </w:r>
          </w:p>
          <w:p w:rsidR="002C6691" w:rsidRPr="00A1781D" w:rsidDel="00074B8A" w:rsidRDefault="002C6691" w:rsidP="006004E4">
            <w:pPr>
              <w:rPr>
                <w:del w:id="482" w:author="Федорова Светлана Алексеевна" w:date="2020-02-26T17:22:00Z"/>
                <w:sz w:val="18"/>
                <w:szCs w:val="18"/>
              </w:rPr>
            </w:pPr>
            <w:del w:id="483" w:author="Федорова Светлана Алексеевна" w:date="2020-02-26T17:22:00Z">
              <w:r w:rsidRPr="00A1781D" w:rsidDel="00074B8A">
                <w:rPr>
                  <w:sz w:val="18"/>
                  <w:szCs w:val="18"/>
                </w:rPr>
                <w:delText xml:space="preserve">1 215 20 000, </w:delText>
              </w:r>
            </w:del>
          </w:p>
          <w:p w:rsidR="002C6691" w:rsidRPr="00A1781D" w:rsidDel="00074B8A" w:rsidRDefault="002C6691" w:rsidP="006004E4">
            <w:pPr>
              <w:rPr>
                <w:del w:id="484" w:author="Федорова Светлана Алексеевна" w:date="2020-02-26T17:22:00Z"/>
                <w:sz w:val="18"/>
                <w:szCs w:val="18"/>
              </w:rPr>
            </w:pPr>
            <w:del w:id="485" w:author="Федорова Светлана Алексеевна" w:date="2020-02-26T17:22:00Z">
              <w:r w:rsidRPr="00A1781D" w:rsidDel="00074B8A">
                <w:rPr>
                  <w:sz w:val="18"/>
                  <w:szCs w:val="18"/>
                </w:rPr>
                <w:delText>1 215 30 000,</w:delText>
              </w:r>
            </w:del>
          </w:p>
          <w:p w:rsidR="000B157C" w:rsidRPr="00A1781D" w:rsidRDefault="002C6691" w:rsidP="0013621A">
            <w:pPr>
              <w:rPr>
                <w:sz w:val="18"/>
                <w:szCs w:val="18"/>
              </w:rPr>
            </w:pPr>
            <w:del w:id="486" w:author="Федорова Светлана Алексеевна" w:date="2020-02-26T17:22:00Z">
              <w:r w:rsidRPr="00A1781D" w:rsidDel="00074B8A">
                <w:rPr>
                  <w:sz w:val="18"/>
                  <w:szCs w:val="18"/>
                </w:rPr>
                <w:delText>1 215 50 000 соответственно</w:delText>
              </w:r>
            </w:del>
          </w:p>
        </w:tc>
        <w:tc>
          <w:tcPr>
            <w:tcW w:w="600" w:type="dxa"/>
            <w:tcBorders>
              <w:top w:val="single" w:sz="4" w:space="0" w:color="auto"/>
              <w:left w:val="nil"/>
              <w:bottom w:val="single" w:sz="4" w:space="0" w:color="auto"/>
              <w:right w:val="single" w:sz="4" w:space="0" w:color="auto"/>
            </w:tcBorders>
          </w:tcPr>
          <w:p w:rsidR="000B157C" w:rsidRPr="00A1781D" w:rsidRDefault="000B157C"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0B157C" w:rsidRPr="00A1781D" w:rsidRDefault="002C6691" w:rsidP="006004E4">
            <w:pPr>
              <w:rPr>
                <w:sz w:val="18"/>
                <w:szCs w:val="18"/>
              </w:rPr>
            </w:pPr>
            <w:r w:rsidRPr="00A1781D">
              <w:rPr>
                <w:sz w:val="18"/>
                <w:szCs w:val="18"/>
              </w:rPr>
              <w:t>Итоговое значение по счету не соответствует сумме аналитических счетов – недопустимо</w:t>
            </w:r>
          </w:p>
        </w:tc>
      </w:tr>
      <w:tr w:rsidR="00A13998"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13998" w:rsidRPr="00A1781D" w:rsidRDefault="000B157C" w:rsidP="00A13998">
            <w:pPr>
              <w:rPr>
                <w:sz w:val="18"/>
                <w:szCs w:val="18"/>
              </w:rPr>
            </w:pPr>
            <w:r w:rsidRPr="00A1781D">
              <w:rPr>
                <w:sz w:val="18"/>
                <w:szCs w:val="18"/>
              </w:rPr>
              <w:t>3</w:t>
            </w:r>
          </w:p>
        </w:tc>
        <w:tc>
          <w:tcPr>
            <w:tcW w:w="186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Сумма строк «Итого по коду счета»</w:t>
            </w:r>
          </w:p>
        </w:tc>
        <w:tc>
          <w:tcPr>
            <w:tcW w:w="687" w:type="dxa"/>
            <w:tcBorders>
              <w:top w:val="single" w:sz="4" w:space="0" w:color="auto"/>
              <w:left w:val="nil"/>
              <w:bottom w:val="single" w:sz="4" w:space="0" w:color="auto"/>
              <w:right w:val="single" w:sz="4" w:space="0" w:color="auto"/>
            </w:tcBorders>
          </w:tcPr>
          <w:p w:rsidR="00A13998" w:rsidRPr="00A1781D" w:rsidRDefault="00A13998" w:rsidP="006004E4">
            <w:pPr>
              <w:jc w:val="center"/>
              <w:rPr>
                <w:sz w:val="18"/>
                <w:szCs w:val="18"/>
              </w:rPr>
            </w:pPr>
            <w:r w:rsidRPr="00A1781D">
              <w:rPr>
                <w:sz w:val="18"/>
                <w:szCs w:val="18"/>
              </w:rPr>
              <w:t>2</w:t>
            </w:r>
          </w:p>
        </w:tc>
        <w:tc>
          <w:tcPr>
            <w:tcW w:w="613"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w:t>
            </w:r>
          </w:p>
        </w:tc>
        <w:tc>
          <w:tcPr>
            <w:tcW w:w="27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Всего</w:t>
            </w:r>
          </w:p>
        </w:tc>
        <w:tc>
          <w:tcPr>
            <w:tcW w:w="6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2</w:t>
            </w:r>
          </w:p>
        </w:tc>
        <w:tc>
          <w:tcPr>
            <w:tcW w:w="2900" w:type="dxa"/>
            <w:tcBorders>
              <w:top w:val="single" w:sz="4" w:space="0" w:color="auto"/>
              <w:left w:val="nil"/>
              <w:bottom w:val="single" w:sz="4" w:space="0" w:color="auto"/>
              <w:right w:val="single" w:sz="4" w:space="0" w:color="auto"/>
            </w:tcBorders>
          </w:tcPr>
          <w:p w:rsidR="00A13998" w:rsidRPr="00A1781D" w:rsidRDefault="00A13998" w:rsidP="006004E4">
            <w:pPr>
              <w:rPr>
                <w:sz w:val="18"/>
                <w:szCs w:val="18"/>
              </w:rPr>
            </w:pPr>
            <w:r w:rsidRPr="00A1781D">
              <w:rPr>
                <w:sz w:val="18"/>
                <w:szCs w:val="18"/>
              </w:rPr>
              <w:t>Итоговое значение по счетам не соответствует общей сумме по строке «Всего»</w:t>
            </w:r>
          </w:p>
          <w:p w:rsidR="0003422C" w:rsidRPr="00A1781D" w:rsidRDefault="0003422C" w:rsidP="006004E4">
            <w:pPr>
              <w:rPr>
                <w:sz w:val="18"/>
                <w:szCs w:val="18"/>
              </w:rPr>
            </w:pPr>
            <w:r w:rsidRPr="00A1781D">
              <w:rPr>
                <w:sz w:val="18"/>
                <w:szCs w:val="18"/>
              </w:rPr>
              <w:t>– недопустимо</w:t>
            </w:r>
          </w:p>
        </w:tc>
      </w:tr>
      <w:tr w:rsidR="0037120A" w:rsidRPr="00A1781D" w:rsidTr="0013621A">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37120A" w:rsidRPr="00A1781D" w:rsidRDefault="0037120A" w:rsidP="00A13998">
            <w:pPr>
              <w:rPr>
                <w:sz w:val="18"/>
                <w:szCs w:val="18"/>
              </w:rPr>
            </w:pPr>
            <w:r w:rsidRPr="00A1781D">
              <w:rPr>
                <w:sz w:val="18"/>
                <w:szCs w:val="18"/>
                <w:lang w:val="en-US"/>
              </w:rPr>
              <w:t>4</w:t>
            </w:r>
          </w:p>
        </w:tc>
        <w:tc>
          <w:tcPr>
            <w:tcW w:w="1860" w:type="dxa"/>
            <w:tcBorders>
              <w:top w:val="single" w:sz="4" w:space="0" w:color="auto"/>
              <w:left w:val="nil"/>
              <w:bottom w:val="single" w:sz="4" w:space="0" w:color="auto"/>
              <w:right w:val="single" w:sz="4" w:space="0" w:color="auto"/>
            </w:tcBorders>
          </w:tcPr>
          <w:p w:rsidR="0037120A" w:rsidRPr="00A1781D" w:rsidRDefault="0037120A" w:rsidP="00C10287">
            <w:pPr>
              <w:rPr>
                <w:sz w:val="18"/>
                <w:szCs w:val="18"/>
              </w:rPr>
            </w:pPr>
            <w:r w:rsidRPr="00A1781D">
              <w:rPr>
                <w:sz w:val="18"/>
                <w:szCs w:val="18"/>
              </w:rPr>
              <w:t>%204%</w:t>
            </w:r>
            <w:r w:rsidRPr="00A1781D">
              <w:rPr>
                <w:sz w:val="18"/>
                <w:szCs w:val="18"/>
                <w:lang w:val="en-US"/>
              </w:rPr>
              <w:t>0%</w:t>
            </w:r>
          </w:p>
        </w:tc>
        <w:tc>
          <w:tcPr>
            <w:tcW w:w="687" w:type="dxa"/>
            <w:tcBorders>
              <w:top w:val="single" w:sz="4" w:space="0" w:color="auto"/>
              <w:left w:val="nil"/>
              <w:bottom w:val="single" w:sz="4" w:space="0" w:color="auto"/>
              <w:right w:val="single" w:sz="4" w:space="0" w:color="auto"/>
            </w:tcBorders>
          </w:tcPr>
          <w:p w:rsidR="0037120A" w:rsidRPr="00A1781D" w:rsidRDefault="0037120A" w:rsidP="006004E4">
            <w:pPr>
              <w:jc w:val="center"/>
              <w:rPr>
                <w:sz w:val="18"/>
                <w:szCs w:val="18"/>
              </w:rPr>
            </w:pPr>
            <w:r w:rsidRPr="00A1781D">
              <w:rPr>
                <w:sz w:val="18"/>
                <w:szCs w:val="18"/>
                <w:lang w:val="en-US"/>
              </w:rPr>
              <w:t>1</w:t>
            </w:r>
          </w:p>
        </w:tc>
        <w:tc>
          <w:tcPr>
            <w:tcW w:w="613"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r w:rsidRPr="00A1781D">
              <w:rPr>
                <w:sz w:val="18"/>
                <w:szCs w:val="18"/>
                <w:lang w:val="en-US"/>
              </w:rPr>
              <w:t>=</w:t>
            </w:r>
          </w:p>
        </w:tc>
        <w:tc>
          <w:tcPr>
            <w:tcW w:w="2700"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proofErr w:type="gramStart"/>
            <w:r w:rsidRPr="00A1781D">
              <w:rPr>
                <w:sz w:val="18"/>
                <w:szCs w:val="18"/>
              </w:rPr>
              <w:t>0 (по всем строкам кроме  «Итого по коду счета»</w:t>
            </w:r>
            <w:proofErr w:type="gramEnd"/>
          </w:p>
        </w:tc>
        <w:tc>
          <w:tcPr>
            <w:tcW w:w="600" w:type="dxa"/>
            <w:tcBorders>
              <w:top w:val="single" w:sz="4" w:space="0" w:color="auto"/>
              <w:left w:val="nil"/>
              <w:bottom w:val="single" w:sz="4" w:space="0" w:color="auto"/>
              <w:right w:val="single" w:sz="4" w:space="0" w:color="auto"/>
            </w:tcBorders>
          </w:tcPr>
          <w:p w:rsidR="0037120A" w:rsidRPr="00A1781D" w:rsidRDefault="0037120A" w:rsidP="006004E4">
            <w:pPr>
              <w:rPr>
                <w:sz w:val="18"/>
                <w:szCs w:val="18"/>
              </w:rPr>
            </w:pPr>
          </w:p>
        </w:tc>
        <w:tc>
          <w:tcPr>
            <w:tcW w:w="2900" w:type="dxa"/>
            <w:tcBorders>
              <w:top w:val="single" w:sz="4" w:space="0" w:color="auto"/>
              <w:left w:val="nil"/>
              <w:bottom w:val="single" w:sz="4" w:space="0" w:color="auto"/>
              <w:right w:val="single" w:sz="4" w:space="0" w:color="auto"/>
            </w:tcBorders>
          </w:tcPr>
          <w:p w:rsidR="0037120A" w:rsidRPr="00A1781D" w:rsidRDefault="0037120A" w:rsidP="00C10287">
            <w:pPr>
              <w:rPr>
                <w:sz w:val="18"/>
                <w:szCs w:val="18"/>
              </w:rPr>
            </w:pPr>
            <w:r w:rsidRPr="00A1781D">
              <w:rPr>
                <w:sz w:val="18"/>
                <w:szCs w:val="18"/>
              </w:rPr>
              <w:t xml:space="preserve">По всем строкам, кроме строк «итого по коду счета»,  в коде счета указывается код вида синтетического счета </w:t>
            </w:r>
          </w:p>
        </w:tc>
      </w:tr>
    </w:tbl>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8B2C40" w:rsidRPr="00A1781D" w:rsidRDefault="008B2C40" w:rsidP="00A13998">
      <w:pPr>
        <w:rPr>
          <w:sz w:val="18"/>
          <w:szCs w:val="18"/>
        </w:rPr>
      </w:pPr>
    </w:p>
    <w:p w:rsidR="00D96A14" w:rsidRPr="00A1781D" w:rsidRDefault="00D96A14" w:rsidP="00D96A14">
      <w:pPr>
        <w:pStyle w:val="1"/>
        <w:rPr>
          <w:sz w:val="18"/>
          <w:szCs w:val="18"/>
        </w:rPr>
      </w:pPr>
    </w:p>
    <w:p w:rsidR="00A13998" w:rsidRPr="00A1781D" w:rsidRDefault="005E5C44" w:rsidP="00A13998">
      <w:pPr>
        <w:pStyle w:val="1"/>
        <w:numPr>
          <w:ilvl w:val="0"/>
          <w:numId w:val="0"/>
        </w:numPr>
        <w:rPr>
          <w:b/>
          <w:sz w:val="18"/>
          <w:szCs w:val="18"/>
        </w:rPr>
      </w:pPr>
      <w:bookmarkStart w:id="487" w:name="_Toc312760383"/>
      <w:bookmarkStart w:id="488" w:name="_Toc424750563"/>
      <w:bookmarkStart w:id="489" w:name="_Toc506404016"/>
      <w:r w:rsidRPr="00A1781D">
        <w:rPr>
          <w:b/>
          <w:sz w:val="18"/>
          <w:szCs w:val="18"/>
        </w:rPr>
        <w:t>2</w:t>
      </w:r>
      <w:r w:rsidR="00CC5C9A" w:rsidRPr="00A1781D">
        <w:rPr>
          <w:b/>
          <w:sz w:val="18"/>
          <w:szCs w:val="18"/>
        </w:rPr>
        <w:t>6</w:t>
      </w:r>
      <w:r w:rsidR="00A13998" w:rsidRPr="00A1781D">
        <w:rPr>
          <w:b/>
          <w:sz w:val="18"/>
          <w:szCs w:val="18"/>
        </w:rPr>
        <w:t>. Сведения о государственн</w:t>
      </w:r>
      <w:r w:rsidR="005972B9" w:rsidRPr="00A1781D">
        <w:rPr>
          <w:b/>
          <w:sz w:val="18"/>
          <w:szCs w:val="18"/>
        </w:rPr>
        <w:t>ом</w:t>
      </w:r>
      <w:r w:rsidR="00A13998" w:rsidRPr="00A1781D">
        <w:rPr>
          <w:b/>
          <w:sz w:val="18"/>
          <w:szCs w:val="18"/>
        </w:rPr>
        <w:t xml:space="preserve"> (муниципальн</w:t>
      </w:r>
      <w:r w:rsidR="005972B9" w:rsidRPr="00A1781D">
        <w:rPr>
          <w:b/>
          <w:sz w:val="18"/>
          <w:szCs w:val="18"/>
        </w:rPr>
        <w:t>ом</w:t>
      </w:r>
      <w:r w:rsidR="00A13998" w:rsidRPr="00A1781D">
        <w:rPr>
          <w:b/>
          <w:sz w:val="18"/>
          <w:szCs w:val="18"/>
        </w:rPr>
        <w:t xml:space="preserve">) </w:t>
      </w:r>
      <w:r w:rsidR="005972B9" w:rsidRPr="00A1781D">
        <w:rPr>
          <w:b/>
          <w:sz w:val="18"/>
          <w:szCs w:val="18"/>
        </w:rPr>
        <w:t xml:space="preserve">долге, предоставленных бюджетных кредитах </w:t>
      </w:r>
      <w:r w:rsidR="003925CC" w:rsidRPr="00A1781D">
        <w:rPr>
          <w:b/>
          <w:sz w:val="18"/>
          <w:szCs w:val="18"/>
        </w:rPr>
        <w:t>ф. 05031</w:t>
      </w:r>
      <w:r w:rsidR="00A13998" w:rsidRPr="00A1781D">
        <w:rPr>
          <w:b/>
          <w:sz w:val="18"/>
          <w:szCs w:val="18"/>
        </w:rPr>
        <w:t>72</w:t>
      </w:r>
      <w:bookmarkEnd w:id="487"/>
      <w:bookmarkEnd w:id="488"/>
      <w:bookmarkEnd w:id="489"/>
    </w:p>
    <w:p w:rsidR="00A13998" w:rsidRPr="00A1781D" w:rsidRDefault="00A13998" w:rsidP="00A13998">
      <w:pPr>
        <w:pStyle w:val="2"/>
        <w:rPr>
          <w:sz w:val="18"/>
          <w:szCs w:val="18"/>
        </w:rPr>
      </w:pPr>
    </w:p>
    <w:tbl>
      <w:tblPr>
        <w:tblpPr w:leftFromText="180" w:rightFromText="180" w:vertAnchor="text" w:horzAnchor="margin" w:tblpY="32"/>
        <w:tblW w:w="10598" w:type="dxa"/>
        <w:tblLayout w:type="fixed"/>
        <w:tblLook w:val="0000" w:firstRow="0" w:lastRow="0" w:firstColumn="0" w:lastColumn="0" w:noHBand="0" w:noVBand="0"/>
      </w:tblPr>
      <w:tblGrid>
        <w:gridCol w:w="648"/>
        <w:gridCol w:w="1560"/>
        <w:gridCol w:w="700"/>
        <w:gridCol w:w="800"/>
        <w:gridCol w:w="2000"/>
        <w:gridCol w:w="777"/>
        <w:gridCol w:w="3423"/>
        <w:gridCol w:w="690"/>
      </w:tblGrid>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 п\</w:t>
            </w:r>
            <w:proofErr w:type="gramStart"/>
            <w:r w:rsidRPr="00A1781D">
              <w:rPr>
                <w:sz w:val="18"/>
                <w:szCs w:val="18"/>
              </w:rPr>
              <w:t>п</w:t>
            </w:r>
            <w:proofErr w:type="gramEnd"/>
          </w:p>
        </w:tc>
        <w:tc>
          <w:tcPr>
            <w:tcW w:w="1560"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Номер счета бюджетного учета/строка</w:t>
            </w:r>
          </w:p>
        </w:tc>
        <w:tc>
          <w:tcPr>
            <w:tcW w:w="700"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Графа</w:t>
            </w:r>
          </w:p>
        </w:tc>
        <w:tc>
          <w:tcPr>
            <w:tcW w:w="800"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Соотношение</w:t>
            </w:r>
          </w:p>
        </w:tc>
        <w:tc>
          <w:tcPr>
            <w:tcW w:w="2000"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Номер счета бюджетного учета</w:t>
            </w:r>
          </w:p>
        </w:tc>
        <w:tc>
          <w:tcPr>
            <w:tcW w:w="777" w:type="dxa"/>
            <w:tcBorders>
              <w:top w:val="single" w:sz="4" w:space="0" w:color="auto"/>
              <w:left w:val="nil"/>
              <w:bottom w:val="single" w:sz="4" w:space="0" w:color="auto"/>
              <w:right w:val="single" w:sz="4" w:space="0" w:color="auto"/>
            </w:tcBorders>
            <w:vAlign w:val="center"/>
          </w:tcPr>
          <w:p w:rsidR="00A54ACD" w:rsidRPr="00A1781D" w:rsidRDefault="00A54ACD" w:rsidP="003D6874">
            <w:pPr>
              <w:rPr>
                <w:sz w:val="18"/>
                <w:szCs w:val="18"/>
              </w:rPr>
            </w:pPr>
            <w:r w:rsidRPr="00A1781D">
              <w:rPr>
                <w:sz w:val="18"/>
                <w:szCs w:val="18"/>
              </w:rPr>
              <w:t>Графа</w:t>
            </w:r>
          </w:p>
        </w:tc>
        <w:tc>
          <w:tcPr>
            <w:tcW w:w="3423" w:type="dxa"/>
            <w:tcBorders>
              <w:top w:val="single" w:sz="4" w:space="0" w:color="auto"/>
              <w:left w:val="nil"/>
              <w:bottom w:val="single" w:sz="4" w:space="0" w:color="auto"/>
              <w:right w:val="single" w:sz="4" w:space="0" w:color="auto"/>
            </w:tcBorders>
            <w:vAlign w:val="center"/>
          </w:tcPr>
          <w:p w:rsidR="00A54ACD" w:rsidRPr="00A1781D" w:rsidRDefault="00A54ACD" w:rsidP="003D6874">
            <w:pPr>
              <w:spacing w:line="360" w:lineRule="auto"/>
              <w:rPr>
                <w:sz w:val="18"/>
                <w:szCs w:val="18"/>
              </w:rPr>
            </w:pPr>
            <w:r w:rsidRPr="00A1781D">
              <w:rPr>
                <w:sz w:val="18"/>
                <w:szCs w:val="18"/>
              </w:rPr>
              <w:t>Контроль показателя</w:t>
            </w:r>
          </w:p>
          <w:p w:rsidR="00A54ACD" w:rsidRPr="00A1781D" w:rsidRDefault="00A54ACD" w:rsidP="003D6874">
            <w:pPr>
              <w:rPr>
                <w:sz w:val="18"/>
                <w:szCs w:val="18"/>
              </w:rPr>
            </w:pPr>
          </w:p>
        </w:tc>
        <w:tc>
          <w:tcPr>
            <w:tcW w:w="690" w:type="dxa"/>
            <w:tcBorders>
              <w:top w:val="single" w:sz="4" w:space="0" w:color="auto"/>
              <w:left w:val="nil"/>
              <w:bottom w:val="single" w:sz="4" w:space="0" w:color="auto"/>
              <w:right w:val="single" w:sz="4" w:space="0" w:color="auto"/>
            </w:tcBorders>
          </w:tcPr>
          <w:p w:rsidR="00A54ACD" w:rsidRPr="00A1781D" w:rsidRDefault="00A54ACD" w:rsidP="003D6874">
            <w:pPr>
              <w:spacing w:line="360" w:lineRule="auto"/>
              <w:rPr>
                <w:sz w:val="18"/>
                <w:szCs w:val="18"/>
              </w:rPr>
            </w:pPr>
            <w:r w:rsidRPr="00293FB2">
              <w:rPr>
                <w:b/>
                <w:sz w:val="16"/>
                <w:szCs w:val="16"/>
              </w:rPr>
              <w:t>Уровень ошибки</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435AAC">
            <w:pPr>
              <w:rPr>
                <w:sz w:val="18"/>
                <w:szCs w:val="18"/>
              </w:rPr>
            </w:pPr>
            <w:r w:rsidRPr="00A1781D">
              <w:rPr>
                <w:sz w:val="18"/>
                <w:szCs w:val="18"/>
              </w:rPr>
              <w:t>1</w:t>
            </w:r>
          </w:p>
        </w:tc>
        <w:tc>
          <w:tcPr>
            <w:tcW w:w="156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 xml:space="preserve">Сумма строк Раздела 1 </w:t>
            </w:r>
          </w:p>
        </w:tc>
        <w:tc>
          <w:tcPr>
            <w:tcW w:w="700" w:type="dxa"/>
            <w:tcBorders>
              <w:top w:val="single" w:sz="4" w:space="0" w:color="auto"/>
              <w:left w:val="nil"/>
              <w:bottom w:val="single" w:sz="4" w:space="0" w:color="auto"/>
              <w:right w:val="single" w:sz="4" w:space="0" w:color="auto"/>
            </w:tcBorders>
          </w:tcPr>
          <w:p w:rsidR="00A54ACD" w:rsidRPr="00A1781D" w:rsidRDefault="00A54ACD" w:rsidP="006004E4">
            <w:pPr>
              <w:jc w:val="center"/>
              <w:rPr>
                <w:sz w:val="18"/>
                <w:szCs w:val="18"/>
              </w:rPr>
            </w:pPr>
            <w:r w:rsidRPr="00A1781D">
              <w:rPr>
                <w:sz w:val="18"/>
                <w:szCs w:val="18"/>
              </w:rPr>
              <w:t>*</w:t>
            </w:r>
          </w:p>
        </w:tc>
        <w:tc>
          <w:tcPr>
            <w:tcW w:w="80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Всего</w:t>
            </w:r>
          </w:p>
        </w:tc>
        <w:tc>
          <w:tcPr>
            <w:tcW w:w="777"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w:t>
            </w:r>
          </w:p>
        </w:tc>
        <w:tc>
          <w:tcPr>
            <w:tcW w:w="3423"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Итоговое значение по счетам не соответствует общей сумме по строке «Всего»</w:t>
            </w:r>
          </w:p>
        </w:tc>
        <w:tc>
          <w:tcPr>
            <w:tcW w:w="69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Pr>
                <w:sz w:val="18"/>
                <w:szCs w:val="18"/>
              </w:rPr>
              <w:t>Б</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435AAC">
            <w:pPr>
              <w:rPr>
                <w:sz w:val="18"/>
                <w:szCs w:val="18"/>
              </w:rPr>
            </w:pPr>
            <w:r w:rsidRPr="00A1781D">
              <w:rPr>
                <w:sz w:val="18"/>
                <w:szCs w:val="18"/>
              </w:rPr>
              <w:t>2</w:t>
            </w:r>
          </w:p>
        </w:tc>
        <w:tc>
          <w:tcPr>
            <w:tcW w:w="156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Сумма строк Раздела 2</w:t>
            </w:r>
          </w:p>
        </w:tc>
        <w:tc>
          <w:tcPr>
            <w:tcW w:w="700" w:type="dxa"/>
            <w:tcBorders>
              <w:top w:val="single" w:sz="4" w:space="0" w:color="auto"/>
              <w:left w:val="nil"/>
              <w:bottom w:val="single" w:sz="4" w:space="0" w:color="auto"/>
              <w:right w:val="single" w:sz="4" w:space="0" w:color="auto"/>
            </w:tcBorders>
          </w:tcPr>
          <w:p w:rsidR="00A54ACD" w:rsidRPr="00A1781D" w:rsidRDefault="00A54ACD" w:rsidP="006004E4">
            <w:pPr>
              <w:jc w:val="center"/>
              <w:rPr>
                <w:sz w:val="18"/>
                <w:szCs w:val="18"/>
              </w:rPr>
            </w:pPr>
            <w:r w:rsidRPr="00A1781D">
              <w:rPr>
                <w:sz w:val="18"/>
                <w:szCs w:val="18"/>
              </w:rPr>
              <w:t>*</w:t>
            </w:r>
          </w:p>
        </w:tc>
        <w:tc>
          <w:tcPr>
            <w:tcW w:w="80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Всего</w:t>
            </w:r>
          </w:p>
        </w:tc>
        <w:tc>
          <w:tcPr>
            <w:tcW w:w="777"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w:t>
            </w:r>
          </w:p>
        </w:tc>
        <w:tc>
          <w:tcPr>
            <w:tcW w:w="3423"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sidRPr="00A1781D">
              <w:rPr>
                <w:sz w:val="18"/>
                <w:szCs w:val="18"/>
              </w:rPr>
              <w:t>Итоговое значение по счетам не соответствует общей сумме по строке «Всего»</w:t>
            </w:r>
          </w:p>
        </w:tc>
        <w:tc>
          <w:tcPr>
            <w:tcW w:w="690" w:type="dxa"/>
            <w:tcBorders>
              <w:top w:val="single" w:sz="4" w:space="0" w:color="auto"/>
              <w:left w:val="nil"/>
              <w:bottom w:val="single" w:sz="4" w:space="0" w:color="auto"/>
              <w:right w:val="single" w:sz="4" w:space="0" w:color="auto"/>
            </w:tcBorders>
          </w:tcPr>
          <w:p w:rsidR="00A54ACD" w:rsidRPr="00A1781D" w:rsidRDefault="00A54ACD" w:rsidP="006004E4">
            <w:pPr>
              <w:rPr>
                <w:sz w:val="18"/>
                <w:szCs w:val="18"/>
              </w:rPr>
            </w:pPr>
            <w:r>
              <w:rPr>
                <w:sz w:val="18"/>
                <w:szCs w:val="18"/>
              </w:rPr>
              <w:t>Б</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FC3EC2">
            <w:pPr>
              <w:rPr>
                <w:sz w:val="18"/>
                <w:szCs w:val="18"/>
              </w:rPr>
            </w:pPr>
            <w:r w:rsidRPr="00A1781D">
              <w:rPr>
                <w:sz w:val="18"/>
                <w:szCs w:val="18"/>
              </w:rPr>
              <w:t>3</w:t>
            </w:r>
          </w:p>
        </w:tc>
        <w:tc>
          <w:tcPr>
            <w:tcW w:w="156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Сумма строк Раздела 3 по идентичному номеру счета БУ</w:t>
            </w:r>
          </w:p>
        </w:tc>
        <w:tc>
          <w:tcPr>
            <w:tcW w:w="700" w:type="dxa"/>
            <w:tcBorders>
              <w:top w:val="single" w:sz="4" w:space="0" w:color="auto"/>
              <w:left w:val="nil"/>
              <w:bottom w:val="single" w:sz="4" w:space="0" w:color="auto"/>
              <w:right w:val="single" w:sz="4" w:space="0" w:color="auto"/>
            </w:tcBorders>
          </w:tcPr>
          <w:p w:rsidR="00A54ACD" w:rsidRPr="00A1781D" w:rsidRDefault="00A54ACD" w:rsidP="00FC3EC2">
            <w:pPr>
              <w:jc w:val="center"/>
              <w:rPr>
                <w:sz w:val="18"/>
                <w:szCs w:val="18"/>
              </w:rPr>
            </w:pPr>
            <w:r w:rsidRPr="00A1781D">
              <w:rPr>
                <w:sz w:val="18"/>
                <w:szCs w:val="18"/>
              </w:rPr>
              <w:t>5</w:t>
            </w:r>
          </w:p>
        </w:tc>
        <w:tc>
          <w:tcPr>
            <w:tcW w:w="80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 xml:space="preserve">Раздел 1, Гр.2, соответствующий номер счета БУ </w:t>
            </w:r>
          </w:p>
        </w:tc>
        <w:tc>
          <w:tcPr>
            <w:tcW w:w="777"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p>
        </w:tc>
        <w:tc>
          <w:tcPr>
            <w:tcW w:w="3423"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Сумма показателей по номеру счета БУ раздела 3 не соответствует сумме показателей по номеру счета раздела 1 (на начало года)</w:t>
            </w:r>
          </w:p>
        </w:tc>
        <w:tc>
          <w:tcPr>
            <w:tcW w:w="69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Pr>
                <w:sz w:val="18"/>
                <w:szCs w:val="18"/>
              </w:rPr>
              <w:t>Б</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FC3EC2">
            <w:pPr>
              <w:rPr>
                <w:sz w:val="18"/>
                <w:szCs w:val="18"/>
              </w:rPr>
            </w:pPr>
            <w:r w:rsidRPr="00A1781D">
              <w:rPr>
                <w:sz w:val="18"/>
                <w:szCs w:val="18"/>
              </w:rPr>
              <w:t>4</w:t>
            </w:r>
          </w:p>
        </w:tc>
        <w:tc>
          <w:tcPr>
            <w:tcW w:w="156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Сумма строк Раздела 3 по идентичному номеру счета БУ</w:t>
            </w:r>
          </w:p>
        </w:tc>
        <w:tc>
          <w:tcPr>
            <w:tcW w:w="700" w:type="dxa"/>
            <w:tcBorders>
              <w:top w:val="single" w:sz="4" w:space="0" w:color="auto"/>
              <w:left w:val="nil"/>
              <w:bottom w:val="single" w:sz="4" w:space="0" w:color="auto"/>
              <w:right w:val="single" w:sz="4" w:space="0" w:color="auto"/>
            </w:tcBorders>
          </w:tcPr>
          <w:p w:rsidR="00A54ACD" w:rsidRPr="00A1781D" w:rsidRDefault="00A54ACD" w:rsidP="00FC3EC2">
            <w:pPr>
              <w:jc w:val="center"/>
              <w:rPr>
                <w:sz w:val="18"/>
                <w:szCs w:val="18"/>
              </w:rPr>
            </w:pPr>
            <w:r w:rsidRPr="00A1781D">
              <w:rPr>
                <w:sz w:val="18"/>
                <w:szCs w:val="18"/>
              </w:rPr>
              <w:t>5</w:t>
            </w:r>
          </w:p>
        </w:tc>
        <w:tc>
          <w:tcPr>
            <w:tcW w:w="80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 xml:space="preserve">Раздел 2, Гр.2, соответствующий номер счета БУ </w:t>
            </w:r>
          </w:p>
        </w:tc>
        <w:tc>
          <w:tcPr>
            <w:tcW w:w="777"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p>
        </w:tc>
        <w:tc>
          <w:tcPr>
            <w:tcW w:w="3423"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Сумма показателей по номеру счета БУ раздела 3 не соответствует сумме показателей по номеру счета раздела 2 (на начало года)</w:t>
            </w:r>
          </w:p>
        </w:tc>
        <w:tc>
          <w:tcPr>
            <w:tcW w:w="69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Pr>
                <w:sz w:val="18"/>
                <w:szCs w:val="18"/>
              </w:rPr>
              <w:t>Б</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FC3EC2">
            <w:pPr>
              <w:rPr>
                <w:sz w:val="18"/>
                <w:szCs w:val="18"/>
              </w:rPr>
            </w:pPr>
            <w:r w:rsidRPr="00A1781D">
              <w:rPr>
                <w:sz w:val="18"/>
                <w:szCs w:val="18"/>
              </w:rPr>
              <w:t>5</w:t>
            </w:r>
          </w:p>
        </w:tc>
        <w:tc>
          <w:tcPr>
            <w:tcW w:w="156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Сумма строк Раздела 3 по идентичному номеру счета БУ</w:t>
            </w:r>
          </w:p>
        </w:tc>
        <w:tc>
          <w:tcPr>
            <w:tcW w:w="700" w:type="dxa"/>
            <w:tcBorders>
              <w:top w:val="single" w:sz="4" w:space="0" w:color="auto"/>
              <w:left w:val="nil"/>
              <w:bottom w:val="single" w:sz="4" w:space="0" w:color="auto"/>
              <w:right w:val="single" w:sz="4" w:space="0" w:color="auto"/>
            </w:tcBorders>
          </w:tcPr>
          <w:p w:rsidR="00A54ACD" w:rsidRPr="00A1781D" w:rsidRDefault="00A54ACD" w:rsidP="00FC3EC2">
            <w:pPr>
              <w:jc w:val="center"/>
              <w:rPr>
                <w:sz w:val="18"/>
                <w:szCs w:val="18"/>
              </w:rPr>
            </w:pPr>
            <w:r w:rsidRPr="00A1781D">
              <w:rPr>
                <w:sz w:val="18"/>
                <w:szCs w:val="18"/>
              </w:rPr>
              <w:t>6</w:t>
            </w:r>
          </w:p>
        </w:tc>
        <w:tc>
          <w:tcPr>
            <w:tcW w:w="80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 xml:space="preserve">Раздел 1, Гр.3, соответствующий номер счета БУ </w:t>
            </w:r>
          </w:p>
        </w:tc>
        <w:tc>
          <w:tcPr>
            <w:tcW w:w="777"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p>
        </w:tc>
        <w:tc>
          <w:tcPr>
            <w:tcW w:w="3423"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Сумма показателей по номеру счета БУ раздела 3 не соответствует сумме показателей по номеру счета раздела 1 (на конец года)</w:t>
            </w:r>
          </w:p>
        </w:tc>
        <w:tc>
          <w:tcPr>
            <w:tcW w:w="69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Pr>
                <w:sz w:val="18"/>
                <w:szCs w:val="18"/>
              </w:rPr>
              <w:t>Б</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A1781D" w:rsidRDefault="00A54ACD" w:rsidP="00FC3EC2">
            <w:pPr>
              <w:rPr>
                <w:sz w:val="18"/>
                <w:szCs w:val="18"/>
              </w:rPr>
            </w:pPr>
            <w:r w:rsidRPr="00A1781D">
              <w:rPr>
                <w:sz w:val="18"/>
                <w:szCs w:val="18"/>
              </w:rPr>
              <w:t>6</w:t>
            </w:r>
          </w:p>
        </w:tc>
        <w:tc>
          <w:tcPr>
            <w:tcW w:w="156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Сумма строк Раздела 3 по идентичному номеру счета БУ</w:t>
            </w:r>
          </w:p>
        </w:tc>
        <w:tc>
          <w:tcPr>
            <w:tcW w:w="700" w:type="dxa"/>
            <w:tcBorders>
              <w:top w:val="single" w:sz="4" w:space="0" w:color="auto"/>
              <w:left w:val="nil"/>
              <w:bottom w:val="single" w:sz="4" w:space="0" w:color="auto"/>
              <w:right w:val="single" w:sz="4" w:space="0" w:color="auto"/>
            </w:tcBorders>
          </w:tcPr>
          <w:p w:rsidR="00A54ACD" w:rsidRPr="00A1781D" w:rsidRDefault="00A54ACD" w:rsidP="00FC3EC2">
            <w:pPr>
              <w:jc w:val="center"/>
              <w:rPr>
                <w:sz w:val="18"/>
                <w:szCs w:val="18"/>
              </w:rPr>
            </w:pPr>
            <w:r w:rsidRPr="00A1781D">
              <w:rPr>
                <w:sz w:val="18"/>
                <w:szCs w:val="18"/>
              </w:rPr>
              <w:t>6</w:t>
            </w:r>
          </w:p>
        </w:tc>
        <w:tc>
          <w:tcPr>
            <w:tcW w:w="80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w:t>
            </w:r>
          </w:p>
        </w:tc>
        <w:tc>
          <w:tcPr>
            <w:tcW w:w="200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 xml:space="preserve">Раздел 2, Гр.3, соответствующий номер счета БУ </w:t>
            </w:r>
          </w:p>
        </w:tc>
        <w:tc>
          <w:tcPr>
            <w:tcW w:w="777"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p>
        </w:tc>
        <w:tc>
          <w:tcPr>
            <w:tcW w:w="3423"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sidRPr="00A1781D">
              <w:rPr>
                <w:sz w:val="18"/>
                <w:szCs w:val="18"/>
              </w:rPr>
              <w:t>Сумма показателей по номеру счета БУ раздела 3 не соответствует сумме показателей по номеру счета раздела 2 (на конец года)</w:t>
            </w:r>
          </w:p>
        </w:tc>
        <w:tc>
          <w:tcPr>
            <w:tcW w:w="690" w:type="dxa"/>
            <w:tcBorders>
              <w:top w:val="single" w:sz="4" w:space="0" w:color="auto"/>
              <w:left w:val="nil"/>
              <w:bottom w:val="single" w:sz="4" w:space="0" w:color="auto"/>
              <w:right w:val="single" w:sz="4" w:space="0" w:color="auto"/>
            </w:tcBorders>
          </w:tcPr>
          <w:p w:rsidR="00A54ACD" w:rsidRPr="00A1781D" w:rsidRDefault="00A54ACD" w:rsidP="00FC3EC2">
            <w:pPr>
              <w:rPr>
                <w:sz w:val="18"/>
                <w:szCs w:val="18"/>
              </w:rPr>
            </w:pPr>
            <w:r>
              <w:rPr>
                <w:sz w:val="18"/>
                <w:szCs w:val="18"/>
              </w:rPr>
              <w:t>Б</w:t>
            </w:r>
          </w:p>
        </w:tc>
      </w:tr>
      <w:tr w:rsidR="00A54ACD" w:rsidRPr="00A1781D" w:rsidTr="00A54ACD">
        <w:trPr>
          <w:trHeight w:val="750"/>
        </w:trPr>
        <w:tc>
          <w:tcPr>
            <w:tcW w:w="648" w:type="dxa"/>
            <w:tcBorders>
              <w:top w:val="single" w:sz="4" w:space="0" w:color="auto"/>
              <w:left w:val="single" w:sz="4" w:space="0" w:color="auto"/>
              <w:bottom w:val="single" w:sz="4" w:space="0" w:color="auto"/>
              <w:right w:val="single" w:sz="4" w:space="0" w:color="auto"/>
            </w:tcBorders>
            <w:vAlign w:val="center"/>
          </w:tcPr>
          <w:p w:rsidR="00A54ACD" w:rsidRPr="00F87641" w:rsidRDefault="00A54ACD" w:rsidP="00FC3EC2">
            <w:pPr>
              <w:rPr>
                <w:sz w:val="18"/>
                <w:szCs w:val="18"/>
              </w:rPr>
            </w:pPr>
            <w:r w:rsidRPr="006A68D4">
              <w:rPr>
                <w:color w:val="FF0000"/>
                <w:sz w:val="18"/>
                <w:szCs w:val="18"/>
              </w:rPr>
              <w:t>7</w:t>
            </w:r>
          </w:p>
        </w:tc>
        <w:tc>
          <w:tcPr>
            <w:tcW w:w="1560" w:type="dxa"/>
            <w:tcBorders>
              <w:top w:val="single" w:sz="4" w:space="0" w:color="auto"/>
              <w:left w:val="nil"/>
              <w:bottom w:val="single" w:sz="4" w:space="0" w:color="auto"/>
              <w:right w:val="single" w:sz="4" w:space="0" w:color="auto"/>
            </w:tcBorders>
          </w:tcPr>
          <w:p w:rsidR="00A54ACD" w:rsidRPr="00F87641" w:rsidRDefault="00A54ACD" w:rsidP="00DD3304">
            <w:pPr>
              <w:rPr>
                <w:sz w:val="18"/>
                <w:szCs w:val="18"/>
              </w:rPr>
            </w:pPr>
            <w:r w:rsidRPr="00F87641">
              <w:rPr>
                <w:sz w:val="18"/>
                <w:szCs w:val="18"/>
              </w:rPr>
              <w:t>Сумма строк Раздела 4</w:t>
            </w:r>
          </w:p>
        </w:tc>
        <w:tc>
          <w:tcPr>
            <w:tcW w:w="700" w:type="dxa"/>
            <w:tcBorders>
              <w:top w:val="single" w:sz="4" w:space="0" w:color="auto"/>
              <w:left w:val="nil"/>
              <w:bottom w:val="single" w:sz="4" w:space="0" w:color="auto"/>
              <w:right w:val="single" w:sz="4" w:space="0" w:color="auto"/>
            </w:tcBorders>
          </w:tcPr>
          <w:p w:rsidR="00A54ACD" w:rsidRPr="00F87641" w:rsidRDefault="00A54ACD" w:rsidP="00FC3EC2">
            <w:pPr>
              <w:jc w:val="center"/>
              <w:rPr>
                <w:sz w:val="18"/>
                <w:szCs w:val="18"/>
              </w:rPr>
            </w:pPr>
            <w:r w:rsidRPr="00F87641">
              <w:rPr>
                <w:sz w:val="18"/>
                <w:szCs w:val="18"/>
              </w:rPr>
              <w:t>3,</w:t>
            </w:r>
            <w:r w:rsidRPr="006A68D4">
              <w:rPr>
                <w:sz w:val="18"/>
                <w:szCs w:val="18"/>
              </w:rPr>
              <w:t xml:space="preserve"> </w:t>
            </w:r>
            <w:r w:rsidRPr="00F87641">
              <w:rPr>
                <w:sz w:val="18"/>
                <w:szCs w:val="18"/>
              </w:rPr>
              <w:t>4</w:t>
            </w:r>
          </w:p>
        </w:tc>
        <w:tc>
          <w:tcPr>
            <w:tcW w:w="800"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sidRPr="00F87641">
              <w:rPr>
                <w:sz w:val="18"/>
                <w:szCs w:val="18"/>
              </w:rPr>
              <w:t>=</w:t>
            </w:r>
          </w:p>
        </w:tc>
        <w:tc>
          <w:tcPr>
            <w:tcW w:w="2000"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sidRPr="00F87641">
              <w:rPr>
                <w:sz w:val="18"/>
                <w:szCs w:val="18"/>
              </w:rPr>
              <w:t>Всего</w:t>
            </w:r>
          </w:p>
        </w:tc>
        <w:tc>
          <w:tcPr>
            <w:tcW w:w="777"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sidRPr="00F87641">
              <w:rPr>
                <w:sz w:val="18"/>
                <w:szCs w:val="18"/>
              </w:rPr>
              <w:t>3,</w:t>
            </w:r>
            <w:r w:rsidRPr="006A68D4">
              <w:rPr>
                <w:sz w:val="18"/>
                <w:szCs w:val="18"/>
              </w:rPr>
              <w:t xml:space="preserve"> </w:t>
            </w:r>
            <w:r w:rsidRPr="00F87641">
              <w:rPr>
                <w:sz w:val="18"/>
                <w:szCs w:val="18"/>
              </w:rPr>
              <w:t>4</w:t>
            </w:r>
          </w:p>
          <w:p w:rsidR="00A54ACD" w:rsidRPr="00F87641" w:rsidRDefault="00A54ACD" w:rsidP="00FC3EC2">
            <w:pPr>
              <w:rPr>
                <w:sz w:val="18"/>
                <w:szCs w:val="18"/>
              </w:rPr>
            </w:pPr>
          </w:p>
        </w:tc>
        <w:tc>
          <w:tcPr>
            <w:tcW w:w="3423"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sidRPr="00F87641">
              <w:rPr>
                <w:sz w:val="18"/>
                <w:szCs w:val="18"/>
              </w:rPr>
              <w:t>Итоговое значение по счетам не соответствует общей сумме по строке «Всего»</w:t>
            </w:r>
          </w:p>
        </w:tc>
        <w:tc>
          <w:tcPr>
            <w:tcW w:w="690" w:type="dxa"/>
            <w:tcBorders>
              <w:top w:val="single" w:sz="4" w:space="0" w:color="auto"/>
              <w:left w:val="nil"/>
              <w:bottom w:val="single" w:sz="4" w:space="0" w:color="auto"/>
              <w:right w:val="single" w:sz="4" w:space="0" w:color="auto"/>
            </w:tcBorders>
          </w:tcPr>
          <w:p w:rsidR="00A54ACD" w:rsidRPr="00F87641" w:rsidRDefault="00A54ACD" w:rsidP="00FC3EC2">
            <w:pPr>
              <w:rPr>
                <w:sz w:val="18"/>
                <w:szCs w:val="18"/>
              </w:rPr>
            </w:pPr>
            <w:r>
              <w:rPr>
                <w:sz w:val="18"/>
                <w:szCs w:val="18"/>
              </w:rPr>
              <w:t>Б</w:t>
            </w:r>
          </w:p>
        </w:tc>
      </w:tr>
    </w:tbl>
    <w:p w:rsidR="00A13998" w:rsidRPr="00A1781D" w:rsidRDefault="00A13998" w:rsidP="00A13998">
      <w:pPr>
        <w:rPr>
          <w:sz w:val="18"/>
          <w:szCs w:val="18"/>
        </w:rPr>
      </w:pPr>
    </w:p>
    <w:p w:rsidR="00A13998" w:rsidRPr="00A1781D" w:rsidRDefault="00A13998" w:rsidP="00A13998">
      <w:pPr>
        <w:rPr>
          <w:sz w:val="18"/>
          <w:szCs w:val="18"/>
        </w:rPr>
      </w:pPr>
    </w:p>
    <w:p w:rsidR="004B0289" w:rsidRPr="00A1781D" w:rsidRDefault="004B0289" w:rsidP="00F35DD5">
      <w:pPr>
        <w:pStyle w:val="1"/>
        <w:numPr>
          <w:ilvl w:val="0"/>
          <w:numId w:val="0"/>
        </w:numPr>
        <w:rPr>
          <w:b/>
          <w:sz w:val="18"/>
          <w:szCs w:val="18"/>
        </w:rPr>
      </w:pPr>
      <w:bookmarkStart w:id="490" w:name="_Toc312766968"/>
    </w:p>
    <w:p w:rsidR="004B0289" w:rsidRPr="00A1781D" w:rsidRDefault="004B0289" w:rsidP="00F35DD5">
      <w:pPr>
        <w:pStyle w:val="1"/>
        <w:numPr>
          <w:ilvl w:val="0"/>
          <w:numId w:val="0"/>
        </w:numPr>
        <w:rPr>
          <w:b/>
          <w:sz w:val="18"/>
          <w:szCs w:val="18"/>
        </w:rPr>
      </w:pPr>
    </w:p>
    <w:p w:rsidR="00A040E7" w:rsidRDefault="00A040E7" w:rsidP="006A68D4">
      <w:bookmarkStart w:id="491" w:name="_Toc424750564"/>
    </w:p>
    <w:p w:rsidR="00A040E7" w:rsidRPr="006A68D4" w:rsidRDefault="00A040E7" w:rsidP="006A68D4"/>
    <w:p w:rsidR="004B7D2C" w:rsidRPr="00A1781D" w:rsidRDefault="004B7D2C" w:rsidP="00F35DD5">
      <w:pPr>
        <w:pStyle w:val="1"/>
        <w:numPr>
          <w:ilvl w:val="0"/>
          <w:numId w:val="0"/>
        </w:numPr>
        <w:rPr>
          <w:b/>
          <w:sz w:val="18"/>
          <w:szCs w:val="18"/>
        </w:rPr>
      </w:pPr>
    </w:p>
    <w:p w:rsidR="004B7D2C" w:rsidRPr="00A1781D" w:rsidRDefault="004B7D2C" w:rsidP="00F35DD5">
      <w:pPr>
        <w:pStyle w:val="1"/>
        <w:numPr>
          <w:ilvl w:val="0"/>
          <w:numId w:val="0"/>
        </w:numPr>
        <w:rPr>
          <w:b/>
          <w:sz w:val="18"/>
          <w:szCs w:val="18"/>
        </w:rPr>
      </w:pPr>
    </w:p>
    <w:bookmarkEnd w:id="490"/>
    <w:bookmarkEnd w:id="491"/>
    <w:p w:rsidR="00FC3EC2" w:rsidRPr="00A1781D" w:rsidRDefault="00FC3EC2" w:rsidP="00FC3EC2">
      <w:pPr>
        <w:rPr>
          <w:sz w:val="18"/>
          <w:szCs w:val="18"/>
        </w:rPr>
      </w:pPr>
    </w:p>
    <w:p w:rsidR="0034537D" w:rsidRPr="00A1781D" w:rsidRDefault="0034537D" w:rsidP="0034537D">
      <w:pPr>
        <w:pStyle w:val="1"/>
        <w:numPr>
          <w:ilvl w:val="0"/>
          <w:numId w:val="0"/>
        </w:numPr>
        <w:rPr>
          <w:b/>
          <w:sz w:val="18"/>
          <w:szCs w:val="18"/>
        </w:rPr>
      </w:pPr>
      <w:bookmarkStart w:id="492" w:name="_Toc506404017"/>
      <w:r w:rsidRPr="00A1781D">
        <w:rPr>
          <w:b/>
          <w:sz w:val="18"/>
          <w:szCs w:val="18"/>
        </w:rPr>
        <w:t>2</w:t>
      </w:r>
      <w:r w:rsidR="00CC5C9A" w:rsidRPr="00A1781D">
        <w:rPr>
          <w:b/>
          <w:sz w:val="18"/>
          <w:szCs w:val="18"/>
        </w:rPr>
        <w:t>7</w:t>
      </w:r>
      <w:r w:rsidRPr="00A1781D">
        <w:rPr>
          <w:b/>
          <w:sz w:val="18"/>
          <w:szCs w:val="18"/>
        </w:rPr>
        <w:t>. Сведения об изменении остатков валюты баланса ф.0503173</w:t>
      </w:r>
      <w:bookmarkEnd w:id="492"/>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567"/>
        <w:gridCol w:w="1134"/>
        <w:gridCol w:w="567"/>
        <w:gridCol w:w="567"/>
        <w:gridCol w:w="567"/>
        <w:gridCol w:w="567"/>
        <w:gridCol w:w="1418"/>
        <w:gridCol w:w="2184"/>
        <w:gridCol w:w="709"/>
        <w:gridCol w:w="567"/>
      </w:tblGrid>
      <w:tr w:rsidR="00FF0229" w:rsidRPr="00293FB2" w:rsidTr="00F51185">
        <w:trPr>
          <w:trHeight w:val="339"/>
          <w:tblHeader/>
        </w:trPr>
        <w:tc>
          <w:tcPr>
            <w:tcW w:w="567" w:type="dxa"/>
          </w:tcPr>
          <w:p w:rsidR="00FF0229" w:rsidRPr="00293FB2" w:rsidRDefault="00FF0229" w:rsidP="00F51185">
            <w:pPr>
              <w:jc w:val="center"/>
              <w:rPr>
                <w:b/>
                <w:sz w:val="16"/>
                <w:szCs w:val="16"/>
              </w:rPr>
            </w:pPr>
            <w:r w:rsidRPr="00293FB2">
              <w:rPr>
                <w:b/>
                <w:sz w:val="16"/>
                <w:szCs w:val="16"/>
              </w:rPr>
              <w:t xml:space="preserve">№ </w:t>
            </w:r>
            <w:proofErr w:type="gramStart"/>
            <w:r w:rsidRPr="00293FB2">
              <w:rPr>
                <w:b/>
                <w:sz w:val="16"/>
                <w:szCs w:val="16"/>
              </w:rPr>
              <w:t>п</w:t>
            </w:r>
            <w:proofErr w:type="gramEnd"/>
            <w:r w:rsidRPr="00293FB2">
              <w:rPr>
                <w:b/>
                <w:sz w:val="16"/>
                <w:szCs w:val="16"/>
              </w:rPr>
              <w:t>/п</w:t>
            </w:r>
          </w:p>
        </w:tc>
        <w:tc>
          <w:tcPr>
            <w:tcW w:w="709" w:type="dxa"/>
          </w:tcPr>
          <w:p w:rsidR="00FF0229" w:rsidRPr="00293FB2" w:rsidRDefault="00FF0229" w:rsidP="00F51185">
            <w:pPr>
              <w:jc w:val="center"/>
              <w:rPr>
                <w:b/>
                <w:sz w:val="16"/>
                <w:szCs w:val="16"/>
              </w:rPr>
            </w:pPr>
            <w:r w:rsidRPr="00293FB2">
              <w:rPr>
                <w:b/>
                <w:sz w:val="16"/>
                <w:szCs w:val="16"/>
              </w:rPr>
              <w:t>Строка</w:t>
            </w:r>
          </w:p>
        </w:tc>
        <w:tc>
          <w:tcPr>
            <w:tcW w:w="567" w:type="dxa"/>
          </w:tcPr>
          <w:p w:rsidR="00FF0229" w:rsidRPr="00293FB2" w:rsidRDefault="00FF0229" w:rsidP="00F51185">
            <w:pPr>
              <w:jc w:val="center"/>
              <w:rPr>
                <w:b/>
                <w:sz w:val="16"/>
                <w:szCs w:val="16"/>
              </w:rPr>
            </w:pPr>
            <w:r w:rsidRPr="00293FB2">
              <w:rPr>
                <w:b/>
                <w:sz w:val="16"/>
                <w:szCs w:val="16"/>
              </w:rPr>
              <w:t>Графа</w:t>
            </w:r>
          </w:p>
        </w:tc>
        <w:tc>
          <w:tcPr>
            <w:tcW w:w="567" w:type="dxa"/>
          </w:tcPr>
          <w:p w:rsidR="00FF0229" w:rsidRPr="00293FB2" w:rsidRDefault="00FF0229" w:rsidP="00F51185">
            <w:pPr>
              <w:jc w:val="center"/>
              <w:rPr>
                <w:b/>
                <w:sz w:val="16"/>
                <w:szCs w:val="16"/>
              </w:rPr>
            </w:pPr>
            <w:r w:rsidRPr="00293FB2">
              <w:rPr>
                <w:b/>
                <w:sz w:val="16"/>
                <w:szCs w:val="16"/>
              </w:rPr>
              <w:t>Раздел</w:t>
            </w:r>
          </w:p>
        </w:tc>
        <w:tc>
          <w:tcPr>
            <w:tcW w:w="1134" w:type="dxa"/>
          </w:tcPr>
          <w:p w:rsidR="00FF0229" w:rsidRPr="00293FB2" w:rsidRDefault="00FF0229" w:rsidP="00F51185">
            <w:pPr>
              <w:jc w:val="center"/>
              <w:rPr>
                <w:b/>
                <w:sz w:val="16"/>
                <w:szCs w:val="16"/>
              </w:rPr>
            </w:pPr>
            <w:r w:rsidRPr="00293FB2">
              <w:rPr>
                <w:b/>
                <w:sz w:val="16"/>
                <w:szCs w:val="16"/>
              </w:rPr>
              <w:t>Показатель</w:t>
            </w:r>
          </w:p>
        </w:tc>
        <w:tc>
          <w:tcPr>
            <w:tcW w:w="567" w:type="dxa"/>
          </w:tcPr>
          <w:p w:rsidR="00FF0229" w:rsidRPr="00293FB2" w:rsidRDefault="00FF0229" w:rsidP="00F51185">
            <w:pPr>
              <w:jc w:val="center"/>
              <w:rPr>
                <w:b/>
                <w:sz w:val="16"/>
                <w:szCs w:val="16"/>
              </w:rPr>
            </w:pPr>
            <w:r w:rsidRPr="00293FB2">
              <w:rPr>
                <w:b/>
                <w:sz w:val="16"/>
                <w:szCs w:val="16"/>
              </w:rPr>
              <w:t>Соотношение</w:t>
            </w:r>
          </w:p>
        </w:tc>
        <w:tc>
          <w:tcPr>
            <w:tcW w:w="567" w:type="dxa"/>
          </w:tcPr>
          <w:p w:rsidR="00FF0229" w:rsidRPr="00293FB2" w:rsidRDefault="00FF0229" w:rsidP="00F51185">
            <w:pPr>
              <w:jc w:val="center"/>
              <w:rPr>
                <w:b/>
                <w:sz w:val="16"/>
                <w:szCs w:val="16"/>
              </w:rPr>
            </w:pPr>
            <w:r w:rsidRPr="00293FB2">
              <w:rPr>
                <w:b/>
                <w:sz w:val="16"/>
                <w:szCs w:val="16"/>
              </w:rPr>
              <w:t>Строка</w:t>
            </w:r>
          </w:p>
        </w:tc>
        <w:tc>
          <w:tcPr>
            <w:tcW w:w="567" w:type="dxa"/>
          </w:tcPr>
          <w:p w:rsidR="00FF0229" w:rsidRPr="00293FB2" w:rsidRDefault="00FF0229" w:rsidP="00F51185">
            <w:pPr>
              <w:jc w:val="center"/>
              <w:rPr>
                <w:b/>
                <w:sz w:val="16"/>
                <w:szCs w:val="16"/>
              </w:rPr>
            </w:pPr>
            <w:r w:rsidRPr="00293FB2">
              <w:rPr>
                <w:b/>
                <w:sz w:val="16"/>
                <w:szCs w:val="16"/>
              </w:rPr>
              <w:t>Графа</w:t>
            </w:r>
          </w:p>
        </w:tc>
        <w:tc>
          <w:tcPr>
            <w:tcW w:w="567" w:type="dxa"/>
          </w:tcPr>
          <w:p w:rsidR="00FF0229" w:rsidRPr="00293FB2" w:rsidRDefault="00FF0229" w:rsidP="00F51185">
            <w:pPr>
              <w:jc w:val="center"/>
              <w:rPr>
                <w:b/>
                <w:sz w:val="16"/>
                <w:szCs w:val="16"/>
              </w:rPr>
            </w:pPr>
            <w:r w:rsidRPr="00293FB2">
              <w:rPr>
                <w:b/>
                <w:sz w:val="16"/>
                <w:szCs w:val="16"/>
              </w:rPr>
              <w:t>Раздел</w:t>
            </w:r>
          </w:p>
        </w:tc>
        <w:tc>
          <w:tcPr>
            <w:tcW w:w="1418" w:type="dxa"/>
          </w:tcPr>
          <w:p w:rsidR="00FF0229" w:rsidRPr="00293FB2" w:rsidRDefault="00FF0229" w:rsidP="00F51185">
            <w:pPr>
              <w:jc w:val="center"/>
              <w:rPr>
                <w:b/>
                <w:sz w:val="16"/>
                <w:szCs w:val="16"/>
              </w:rPr>
            </w:pPr>
            <w:r w:rsidRPr="00293FB2">
              <w:rPr>
                <w:b/>
                <w:sz w:val="16"/>
                <w:szCs w:val="16"/>
              </w:rPr>
              <w:t>Показатель</w:t>
            </w:r>
          </w:p>
        </w:tc>
        <w:tc>
          <w:tcPr>
            <w:tcW w:w="2184" w:type="dxa"/>
          </w:tcPr>
          <w:p w:rsidR="00FF0229" w:rsidRPr="00293FB2" w:rsidRDefault="00FF0229" w:rsidP="00F51185">
            <w:pPr>
              <w:jc w:val="center"/>
              <w:rPr>
                <w:b/>
                <w:sz w:val="16"/>
                <w:szCs w:val="16"/>
              </w:rPr>
            </w:pPr>
            <w:r>
              <w:rPr>
                <w:b/>
                <w:sz w:val="16"/>
                <w:szCs w:val="16"/>
              </w:rPr>
              <w:t>Комментарий</w:t>
            </w:r>
          </w:p>
        </w:tc>
        <w:tc>
          <w:tcPr>
            <w:tcW w:w="709" w:type="dxa"/>
          </w:tcPr>
          <w:p w:rsidR="00FF0229" w:rsidRPr="00293FB2" w:rsidRDefault="00FF0229" w:rsidP="00F51185">
            <w:pPr>
              <w:jc w:val="center"/>
              <w:rPr>
                <w:b/>
                <w:sz w:val="16"/>
                <w:szCs w:val="16"/>
              </w:rPr>
            </w:pPr>
            <w:r>
              <w:rPr>
                <w:b/>
                <w:sz w:val="16"/>
                <w:szCs w:val="16"/>
              </w:rPr>
              <w:t>Тип субъекта</w:t>
            </w:r>
          </w:p>
        </w:tc>
        <w:tc>
          <w:tcPr>
            <w:tcW w:w="567" w:type="dxa"/>
          </w:tcPr>
          <w:p w:rsidR="00FF0229" w:rsidRPr="00293FB2" w:rsidRDefault="00FF0229" w:rsidP="00F51185">
            <w:pPr>
              <w:jc w:val="center"/>
              <w:rPr>
                <w:b/>
                <w:sz w:val="16"/>
                <w:szCs w:val="16"/>
              </w:rPr>
            </w:pPr>
            <w:r w:rsidRPr="00293FB2">
              <w:rPr>
                <w:b/>
                <w:sz w:val="16"/>
                <w:szCs w:val="16"/>
              </w:rPr>
              <w:t>Уровень ошибки</w:t>
            </w:r>
          </w:p>
        </w:tc>
      </w:tr>
      <w:tr w:rsidR="00FF0229" w:rsidRPr="00293FB2" w:rsidTr="00F51185">
        <w:trPr>
          <w:trHeight w:val="74"/>
        </w:trPr>
        <w:tc>
          <w:tcPr>
            <w:tcW w:w="567" w:type="dxa"/>
          </w:tcPr>
          <w:p w:rsidR="00FF0229" w:rsidRPr="00293FB2" w:rsidRDefault="00FF0229" w:rsidP="00F51185">
            <w:pPr>
              <w:jc w:val="center"/>
              <w:rPr>
                <w:sz w:val="16"/>
                <w:szCs w:val="16"/>
              </w:rPr>
            </w:pPr>
            <w:r>
              <w:rPr>
                <w:sz w:val="16"/>
                <w:szCs w:val="16"/>
              </w:rPr>
              <w:t>1</w:t>
            </w:r>
          </w:p>
        </w:tc>
        <w:tc>
          <w:tcPr>
            <w:tcW w:w="709" w:type="dxa"/>
          </w:tcPr>
          <w:p w:rsidR="00FF0229" w:rsidRPr="00293FB2" w:rsidRDefault="00FF0229" w:rsidP="00F51185">
            <w:pPr>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C80604" w:rsidRDefault="00FF0229" w:rsidP="00F51185">
            <w:pPr>
              <w:snapToGrid w:val="0"/>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w:t>
            </w:r>
          </w:p>
        </w:tc>
        <w:tc>
          <w:tcPr>
            <w:tcW w:w="567" w:type="dxa"/>
          </w:tcPr>
          <w:p w:rsidR="00FF0229" w:rsidRPr="00293FB2" w:rsidRDefault="00FF0229" w:rsidP="00F51185">
            <w:pPr>
              <w:snapToGrid w:val="0"/>
              <w:jc w:val="center"/>
              <w:rPr>
                <w:sz w:val="16"/>
                <w:szCs w:val="16"/>
              </w:rPr>
            </w:pPr>
            <w:r>
              <w:rPr>
                <w:sz w:val="16"/>
                <w:szCs w:val="16"/>
              </w:rPr>
              <w:t>4+5+6+7+8+9</w:t>
            </w:r>
            <w:r w:rsidR="008D3895">
              <w:rPr>
                <w:sz w:val="16"/>
                <w:szCs w:val="16"/>
              </w:rPr>
              <w:t>+10</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графы 3 не равен сумме показателей граф 4+5+6+7+8+9</w:t>
            </w:r>
            <w:r w:rsidR="008D3895">
              <w:rPr>
                <w:sz w:val="16"/>
                <w:szCs w:val="16"/>
              </w:rPr>
              <w:t>+10</w:t>
            </w:r>
            <w:r>
              <w:rPr>
                <w:sz w:val="16"/>
                <w:szCs w:val="16"/>
              </w:rPr>
              <w:t xml:space="preserve">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93FB2" w:rsidRDefault="00E72C20" w:rsidP="00F51185">
            <w:pPr>
              <w:jc w:val="center"/>
              <w:rPr>
                <w:sz w:val="16"/>
                <w:szCs w:val="16"/>
              </w:rPr>
            </w:pPr>
            <w:r>
              <w:rPr>
                <w:sz w:val="16"/>
                <w:szCs w:val="16"/>
              </w:rPr>
              <w:t>2</w:t>
            </w:r>
          </w:p>
        </w:tc>
        <w:tc>
          <w:tcPr>
            <w:tcW w:w="709" w:type="dxa"/>
          </w:tcPr>
          <w:p w:rsidR="00FF0229" w:rsidRPr="00293FB2" w:rsidRDefault="00FF0229" w:rsidP="00F51185">
            <w:pPr>
              <w:jc w:val="center"/>
              <w:rPr>
                <w:sz w:val="16"/>
                <w:szCs w:val="16"/>
              </w:rPr>
            </w:pPr>
            <w:r>
              <w:rPr>
                <w:sz w:val="16"/>
                <w:szCs w:val="16"/>
              </w:rPr>
              <w:t>030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6F5B5E" w:rsidRDefault="00FF0229" w:rsidP="00F51185">
            <w:pPr>
              <w:snapToGrid w:val="0"/>
              <w:jc w:val="center"/>
              <w:rPr>
                <w:sz w:val="16"/>
                <w:szCs w:val="16"/>
                <w:lang w:val="en-US"/>
              </w:rPr>
            </w:pPr>
            <w:r w:rsidRPr="006F5B5E">
              <w:rPr>
                <w:sz w:val="16"/>
                <w:szCs w:val="16"/>
              </w:rPr>
              <w:t>=</w:t>
            </w:r>
          </w:p>
        </w:tc>
        <w:tc>
          <w:tcPr>
            <w:tcW w:w="567" w:type="dxa"/>
          </w:tcPr>
          <w:p w:rsidR="00FF0229" w:rsidRPr="00293FB2" w:rsidRDefault="00FF0229" w:rsidP="00F51185">
            <w:pPr>
              <w:snapToGrid w:val="0"/>
              <w:jc w:val="center"/>
              <w:rPr>
                <w:sz w:val="16"/>
                <w:szCs w:val="16"/>
              </w:rPr>
            </w:pPr>
            <w:r>
              <w:rPr>
                <w:sz w:val="16"/>
                <w:szCs w:val="16"/>
              </w:rPr>
              <w:t>010-020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0</w:t>
            </w:r>
            <w:r w:rsidR="00F93E47">
              <w:rPr>
                <w:sz w:val="16"/>
                <w:szCs w:val="16"/>
              </w:rPr>
              <w:t>3</w:t>
            </w:r>
            <w:r>
              <w:rPr>
                <w:sz w:val="16"/>
                <w:szCs w:val="16"/>
              </w:rPr>
              <w:t xml:space="preserve">0 не равен разности показателей строк 010-020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93FB2" w:rsidRDefault="00E72C20" w:rsidP="00F51185">
            <w:pPr>
              <w:jc w:val="center"/>
              <w:rPr>
                <w:sz w:val="16"/>
                <w:szCs w:val="16"/>
              </w:rPr>
            </w:pPr>
            <w:r>
              <w:rPr>
                <w:sz w:val="16"/>
                <w:szCs w:val="16"/>
              </w:rPr>
              <w:t>3</w:t>
            </w:r>
          </w:p>
        </w:tc>
        <w:tc>
          <w:tcPr>
            <w:tcW w:w="709" w:type="dxa"/>
          </w:tcPr>
          <w:p w:rsidR="00FF0229" w:rsidRPr="00293FB2" w:rsidRDefault="00FF0229" w:rsidP="00F51185">
            <w:pPr>
              <w:jc w:val="center"/>
              <w:rPr>
                <w:sz w:val="16"/>
                <w:szCs w:val="16"/>
              </w:rPr>
            </w:pPr>
            <w:r>
              <w:rPr>
                <w:sz w:val="16"/>
                <w:szCs w:val="16"/>
              </w:rPr>
              <w:t>060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6F5B5E" w:rsidRDefault="00FF0229" w:rsidP="00F51185">
            <w:pPr>
              <w:snapToGrid w:val="0"/>
              <w:jc w:val="center"/>
              <w:rPr>
                <w:sz w:val="16"/>
                <w:szCs w:val="16"/>
                <w:lang w:val="en-US"/>
              </w:rPr>
            </w:pPr>
            <w:r w:rsidRPr="006F5B5E">
              <w:rPr>
                <w:sz w:val="16"/>
                <w:szCs w:val="16"/>
              </w:rPr>
              <w:t>=</w:t>
            </w:r>
          </w:p>
        </w:tc>
        <w:tc>
          <w:tcPr>
            <w:tcW w:w="567" w:type="dxa"/>
          </w:tcPr>
          <w:p w:rsidR="00FF0229" w:rsidRPr="00293FB2" w:rsidRDefault="00FF0229" w:rsidP="00F51185">
            <w:pPr>
              <w:snapToGrid w:val="0"/>
              <w:jc w:val="center"/>
              <w:rPr>
                <w:sz w:val="16"/>
                <w:szCs w:val="16"/>
              </w:rPr>
            </w:pPr>
            <w:r>
              <w:rPr>
                <w:sz w:val="16"/>
                <w:szCs w:val="16"/>
              </w:rPr>
              <w:t>040-050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060 не равен разности показателей строк 040-050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86FF5" w:rsidRDefault="00E72C20" w:rsidP="00F51185">
            <w:pPr>
              <w:jc w:val="center"/>
              <w:rPr>
                <w:sz w:val="16"/>
                <w:szCs w:val="16"/>
              </w:rPr>
            </w:pPr>
            <w:r>
              <w:rPr>
                <w:sz w:val="16"/>
                <w:szCs w:val="16"/>
              </w:rPr>
              <w:t>4</w:t>
            </w:r>
          </w:p>
        </w:tc>
        <w:tc>
          <w:tcPr>
            <w:tcW w:w="709" w:type="dxa"/>
          </w:tcPr>
          <w:p w:rsidR="00FF0229" w:rsidRPr="001C3248" w:rsidRDefault="00FF0229" w:rsidP="00F51185">
            <w:pPr>
              <w:jc w:val="center"/>
              <w:rPr>
                <w:sz w:val="16"/>
                <w:szCs w:val="16"/>
              </w:rPr>
            </w:pPr>
            <w:r>
              <w:rPr>
                <w:sz w:val="16"/>
                <w:szCs w:val="16"/>
              </w:rPr>
              <w:t>190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sidRPr="00B62276">
              <w:rPr>
                <w:sz w:val="16"/>
                <w:szCs w:val="16"/>
              </w:rPr>
              <w:t>030</w:t>
            </w:r>
            <w:r>
              <w:rPr>
                <w:sz w:val="16"/>
                <w:szCs w:val="16"/>
              </w:rPr>
              <w:t>+</w:t>
            </w:r>
            <w:r w:rsidRPr="00B62276">
              <w:rPr>
                <w:sz w:val="16"/>
                <w:szCs w:val="16"/>
              </w:rPr>
              <w:t>060</w:t>
            </w:r>
            <w:r>
              <w:rPr>
                <w:sz w:val="16"/>
                <w:szCs w:val="16"/>
              </w:rPr>
              <w:t>+</w:t>
            </w:r>
            <w:r w:rsidRPr="00B62276">
              <w:rPr>
                <w:sz w:val="16"/>
                <w:szCs w:val="16"/>
              </w:rPr>
              <w:t>070</w:t>
            </w:r>
            <w:r>
              <w:rPr>
                <w:sz w:val="16"/>
                <w:szCs w:val="16"/>
              </w:rPr>
              <w:t>+</w:t>
            </w:r>
            <w:r w:rsidRPr="00B62276">
              <w:rPr>
                <w:sz w:val="16"/>
                <w:szCs w:val="16"/>
              </w:rPr>
              <w:t>080</w:t>
            </w:r>
            <w:r>
              <w:rPr>
                <w:sz w:val="16"/>
                <w:szCs w:val="16"/>
              </w:rPr>
              <w:t>+</w:t>
            </w:r>
            <w:r w:rsidRPr="00B62276">
              <w:rPr>
                <w:sz w:val="16"/>
                <w:szCs w:val="16"/>
              </w:rPr>
              <w:t>1</w:t>
            </w:r>
            <w:r>
              <w:rPr>
                <w:sz w:val="16"/>
                <w:szCs w:val="16"/>
              </w:rPr>
              <w:t>0</w:t>
            </w:r>
            <w:r w:rsidRPr="00B62276">
              <w:rPr>
                <w:sz w:val="16"/>
                <w:szCs w:val="16"/>
              </w:rPr>
              <w:t>0</w:t>
            </w:r>
            <w:r>
              <w:rPr>
                <w:sz w:val="16"/>
                <w:szCs w:val="16"/>
              </w:rPr>
              <w:t>+</w:t>
            </w:r>
            <w:r w:rsidRPr="00B62276">
              <w:rPr>
                <w:sz w:val="16"/>
                <w:szCs w:val="16"/>
              </w:rPr>
              <w:t>120</w:t>
            </w:r>
            <w:r>
              <w:rPr>
                <w:sz w:val="16"/>
                <w:szCs w:val="16"/>
              </w:rPr>
              <w:t>+</w:t>
            </w:r>
            <w:r w:rsidRPr="00B62276">
              <w:rPr>
                <w:sz w:val="16"/>
                <w:szCs w:val="16"/>
              </w:rPr>
              <w:t>130</w:t>
            </w:r>
            <w:r>
              <w:rPr>
                <w:sz w:val="16"/>
                <w:szCs w:val="16"/>
              </w:rPr>
              <w:t>+1</w:t>
            </w:r>
            <w:r w:rsidRPr="00B62276">
              <w:rPr>
                <w:sz w:val="16"/>
                <w:szCs w:val="16"/>
              </w:rPr>
              <w:t>40</w:t>
            </w:r>
            <w:r>
              <w:rPr>
                <w:sz w:val="16"/>
                <w:szCs w:val="16"/>
              </w:rPr>
              <w:t>+</w:t>
            </w:r>
            <w:r w:rsidRPr="00B62276">
              <w:rPr>
                <w:sz w:val="16"/>
                <w:szCs w:val="16"/>
              </w:rPr>
              <w:t>150</w:t>
            </w:r>
            <w:r>
              <w:rPr>
                <w:sz w:val="16"/>
                <w:szCs w:val="16"/>
              </w:rPr>
              <w:t>+</w:t>
            </w:r>
            <w:r w:rsidRPr="00B62276">
              <w:rPr>
                <w:sz w:val="16"/>
                <w:szCs w:val="16"/>
              </w:rPr>
              <w:t>160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190 не равен сумме показателей строк </w:t>
            </w:r>
            <w:r w:rsidRPr="00B62276">
              <w:rPr>
                <w:sz w:val="16"/>
                <w:szCs w:val="16"/>
              </w:rPr>
              <w:t>030</w:t>
            </w:r>
            <w:r>
              <w:rPr>
                <w:sz w:val="16"/>
                <w:szCs w:val="16"/>
              </w:rPr>
              <w:t>+</w:t>
            </w:r>
            <w:r w:rsidRPr="00B62276">
              <w:rPr>
                <w:sz w:val="16"/>
                <w:szCs w:val="16"/>
              </w:rPr>
              <w:t>060</w:t>
            </w:r>
            <w:r>
              <w:rPr>
                <w:sz w:val="16"/>
                <w:szCs w:val="16"/>
              </w:rPr>
              <w:t>+</w:t>
            </w:r>
            <w:r w:rsidRPr="00B62276">
              <w:rPr>
                <w:sz w:val="16"/>
                <w:szCs w:val="16"/>
              </w:rPr>
              <w:t>070</w:t>
            </w:r>
            <w:r>
              <w:rPr>
                <w:sz w:val="16"/>
                <w:szCs w:val="16"/>
              </w:rPr>
              <w:t>+</w:t>
            </w:r>
            <w:r w:rsidRPr="00B62276">
              <w:rPr>
                <w:sz w:val="16"/>
                <w:szCs w:val="16"/>
              </w:rPr>
              <w:t>080</w:t>
            </w:r>
            <w:r>
              <w:rPr>
                <w:sz w:val="16"/>
                <w:szCs w:val="16"/>
              </w:rPr>
              <w:t>+10</w:t>
            </w:r>
            <w:r w:rsidRPr="00B62276">
              <w:rPr>
                <w:sz w:val="16"/>
                <w:szCs w:val="16"/>
              </w:rPr>
              <w:t>0</w:t>
            </w:r>
            <w:r>
              <w:rPr>
                <w:sz w:val="16"/>
                <w:szCs w:val="16"/>
              </w:rPr>
              <w:t>+</w:t>
            </w:r>
            <w:r w:rsidRPr="00B62276">
              <w:rPr>
                <w:sz w:val="16"/>
                <w:szCs w:val="16"/>
              </w:rPr>
              <w:t>120</w:t>
            </w:r>
            <w:r>
              <w:rPr>
                <w:sz w:val="16"/>
                <w:szCs w:val="16"/>
              </w:rPr>
              <w:t>+</w:t>
            </w:r>
            <w:r w:rsidRPr="00B62276">
              <w:rPr>
                <w:sz w:val="16"/>
                <w:szCs w:val="16"/>
              </w:rPr>
              <w:t>130</w:t>
            </w:r>
            <w:r>
              <w:rPr>
                <w:sz w:val="16"/>
                <w:szCs w:val="16"/>
              </w:rPr>
              <w:t>+1</w:t>
            </w:r>
            <w:r w:rsidRPr="00B62276">
              <w:rPr>
                <w:sz w:val="16"/>
                <w:szCs w:val="16"/>
              </w:rPr>
              <w:t>40</w:t>
            </w:r>
            <w:r>
              <w:rPr>
                <w:sz w:val="16"/>
                <w:szCs w:val="16"/>
              </w:rPr>
              <w:t>+</w:t>
            </w:r>
            <w:r w:rsidRPr="00B62276">
              <w:rPr>
                <w:sz w:val="16"/>
                <w:szCs w:val="16"/>
              </w:rPr>
              <w:t>150</w:t>
            </w:r>
            <w:r>
              <w:rPr>
                <w:sz w:val="16"/>
                <w:szCs w:val="16"/>
              </w:rPr>
              <w:t>+</w:t>
            </w:r>
            <w:r w:rsidRPr="00B62276">
              <w:rPr>
                <w:sz w:val="16"/>
                <w:szCs w:val="16"/>
              </w:rPr>
              <w:t>160</w:t>
            </w:r>
            <w:r>
              <w:rPr>
                <w:sz w:val="16"/>
                <w:szCs w:val="16"/>
              </w:rPr>
              <w:t xml:space="preserve">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5</w:t>
            </w:r>
          </w:p>
        </w:tc>
        <w:tc>
          <w:tcPr>
            <w:tcW w:w="709" w:type="dxa"/>
          </w:tcPr>
          <w:p w:rsidR="00FF0229" w:rsidRPr="000E4DEC" w:rsidRDefault="00FF0229" w:rsidP="00F51185">
            <w:pPr>
              <w:jc w:val="center"/>
              <w:rPr>
                <w:sz w:val="16"/>
                <w:szCs w:val="16"/>
                <w:lang w:val="en-US"/>
              </w:rPr>
            </w:pPr>
            <w:r>
              <w:rPr>
                <w:sz w:val="16"/>
                <w:szCs w:val="16"/>
                <w:lang w:val="en-US"/>
              </w:rPr>
              <w:t>200</w:t>
            </w:r>
          </w:p>
        </w:tc>
        <w:tc>
          <w:tcPr>
            <w:tcW w:w="567" w:type="dxa"/>
          </w:tcPr>
          <w:p w:rsidR="00FF0229" w:rsidRDefault="0047239B" w:rsidP="00F51185">
            <w:pPr>
              <w:jc w:val="center"/>
            </w:pPr>
            <w: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0E4DEC" w:rsidRDefault="00FF0229" w:rsidP="00F51185">
            <w:pPr>
              <w:snapToGrid w:val="0"/>
              <w:jc w:val="center"/>
              <w:rPr>
                <w:sz w:val="16"/>
                <w:szCs w:val="16"/>
                <w:lang w:val="en-US"/>
              </w:rPr>
            </w:pPr>
            <w:r>
              <w:rPr>
                <w:sz w:val="16"/>
                <w:szCs w:val="16"/>
                <w:lang w:val="en-US"/>
              </w:rPr>
              <w:t>20</w:t>
            </w:r>
            <w:r w:rsidR="00F93E47">
              <w:rPr>
                <w:sz w:val="16"/>
                <w:szCs w:val="16"/>
              </w:rPr>
              <w:t>1</w:t>
            </w:r>
            <w:r>
              <w:rPr>
                <w:sz w:val="16"/>
                <w:szCs w:val="16"/>
                <w:lang w:val="en-US"/>
              </w:rPr>
              <w:t>+203+207</w:t>
            </w:r>
          </w:p>
        </w:tc>
        <w:tc>
          <w:tcPr>
            <w:tcW w:w="567" w:type="dxa"/>
          </w:tcPr>
          <w:p w:rsidR="00FF0229" w:rsidRDefault="0047239B" w:rsidP="00F51185">
            <w:pPr>
              <w:jc w:val="center"/>
            </w:pPr>
            <w: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w:t>
            </w:r>
            <w:r w:rsidRPr="000E4DEC">
              <w:rPr>
                <w:sz w:val="16"/>
                <w:szCs w:val="16"/>
              </w:rPr>
              <w:t>20</w:t>
            </w:r>
            <w:r>
              <w:rPr>
                <w:sz w:val="16"/>
                <w:szCs w:val="16"/>
              </w:rPr>
              <w:t xml:space="preserve">0 не равен сумме показателей строк </w:t>
            </w:r>
            <w:r w:rsidRPr="00D17225">
              <w:rPr>
                <w:sz w:val="16"/>
                <w:szCs w:val="16"/>
              </w:rPr>
              <w:t>20</w:t>
            </w:r>
            <w:r w:rsidR="00F93E47">
              <w:rPr>
                <w:sz w:val="16"/>
                <w:szCs w:val="16"/>
              </w:rPr>
              <w:t>1</w:t>
            </w:r>
            <w:r w:rsidRPr="00D17225">
              <w:rPr>
                <w:sz w:val="16"/>
                <w:szCs w:val="16"/>
              </w:rPr>
              <w:t>+203+207</w:t>
            </w:r>
            <w:r>
              <w:rPr>
                <w:sz w:val="16"/>
                <w:szCs w:val="16"/>
              </w:rPr>
              <w:t xml:space="preserve"> </w:t>
            </w:r>
            <w:r w:rsidR="00EE5820">
              <w:rPr>
                <w:sz w:val="16"/>
                <w:szCs w:val="16"/>
              </w:rPr>
              <w:t>–</w:t>
            </w:r>
            <w:r>
              <w:rPr>
                <w:sz w:val="16"/>
                <w:szCs w:val="16"/>
              </w:rPr>
              <w:t xml:space="preserve"> </w:t>
            </w:r>
            <w:r>
              <w:rPr>
                <w:sz w:val="16"/>
                <w:szCs w:val="16"/>
              </w:rPr>
              <w:lastRenderedPageBreak/>
              <w:t>недопустимо</w:t>
            </w:r>
          </w:p>
        </w:tc>
        <w:tc>
          <w:tcPr>
            <w:tcW w:w="709" w:type="dxa"/>
          </w:tcPr>
          <w:p w:rsidR="00FF0229" w:rsidRPr="00293FB2" w:rsidRDefault="00FF0229" w:rsidP="00F51185">
            <w:pPr>
              <w:jc w:val="center"/>
              <w:rPr>
                <w:sz w:val="16"/>
                <w:szCs w:val="16"/>
              </w:rPr>
            </w:pPr>
            <w:r>
              <w:rPr>
                <w:sz w:val="16"/>
                <w:szCs w:val="16"/>
              </w:rPr>
              <w:lastRenderedPageBreak/>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286FF5" w:rsidRDefault="00E72C20" w:rsidP="00F51185">
            <w:pPr>
              <w:jc w:val="center"/>
              <w:rPr>
                <w:sz w:val="16"/>
                <w:szCs w:val="16"/>
              </w:rPr>
            </w:pPr>
            <w:r>
              <w:rPr>
                <w:sz w:val="16"/>
                <w:szCs w:val="16"/>
              </w:rPr>
              <w:lastRenderedPageBreak/>
              <w:t>6</w:t>
            </w:r>
          </w:p>
        </w:tc>
        <w:tc>
          <w:tcPr>
            <w:tcW w:w="709" w:type="dxa"/>
          </w:tcPr>
          <w:p w:rsidR="00FF0229" w:rsidRPr="001C3248" w:rsidRDefault="00FF0229" w:rsidP="00F51185">
            <w:pPr>
              <w:jc w:val="center"/>
              <w:rPr>
                <w:sz w:val="16"/>
                <w:szCs w:val="16"/>
              </w:rPr>
            </w:pPr>
            <w:r>
              <w:rPr>
                <w:sz w:val="16"/>
                <w:szCs w:val="16"/>
              </w:rPr>
              <w:t>340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200+210+220+230+240+250+260+270+280+290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340 не равен сумме показателей строк 200+210+220+230+240+250+260+270+280+290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7</w:t>
            </w:r>
          </w:p>
        </w:tc>
        <w:tc>
          <w:tcPr>
            <w:tcW w:w="709" w:type="dxa"/>
          </w:tcPr>
          <w:p w:rsidR="00FF0229" w:rsidRPr="00D17225" w:rsidRDefault="00FF0229" w:rsidP="00F51185">
            <w:pPr>
              <w:jc w:val="center"/>
              <w:rPr>
                <w:sz w:val="16"/>
                <w:szCs w:val="16"/>
              </w:rPr>
            </w:pPr>
            <w:r>
              <w:rPr>
                <w:sz w:val="16"/>
                <w:szCs w:val="16"/>
              </w:rPr>
              <w:t>350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D17225" w:rsidRDefault="00FF0229" w:rsidP="00F51185">
            <w:pPr>
              <w:snapToGrid w:val="0"/>
              <w:jc w:val="center"/>
              <w:rPr>
                <w:sz w:val="16"/>
                <w:szCs w:val="16"/>
              </w:rPr>
            </w:pPr>
            <w:r>
              <w:rPr>
                <w:sz w:val="16"/>
                <w:szCs w:val="16"/>
              </w:rPr>
              <w:t>190+340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350 не равен сумме показателей строк 190+340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8E0367" w:rsidRDefault="00E72C20" w:rsidP="00F51185">
            <w:pPr>
              <w:jc w:val="center"/>
              <w:rPr>
                <w:sz w:val="16"/>
                <w:szCs w:val="16"/>
              </w:rPr>
            </w:pPr>
            <w:r>
              <w:rPr>
                <w:sz w:val="16"/>
                <w:szCs w:val="16"/>
              </w:rPr>
              <w:t>8</w:t>
            </w:r>
          </w:p>
        </w:tc>
        <w:tc>
          <w:tcPr>
            <w:tcW w:w="709" w:type="dxa"/>
          </w:tcPr>
          <w:p w:rsidR="00FF0229" w:rsidRPr="00D17225" w:rsidRDefault="00FF0229" w:rsidP="00F51185">
            <w:pPr>
              <w:jc w:val="center"/>
              <w:rPr>
                <w:sz w:val="16"/>
                <w:szCs w:val="16"/>
              </w:rPr>
            </w:pPr>
            <w:r>
              <w:rPr>
                <w:sz w:val="16"/>
                <w:szCs w:val="16"/>
              </w:rPr>
              <w:t>430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0E4DEC" w:rsidRDefault="00FF0229" w:rsidP="00F51185">
            <w:pPr>
              <w:snapToGrid w:val="0"/>
              <w:jc w:val="center"/>
              <w:rPr>
                <w:sz w:val="16"/>
                <w:szCs w:val="16"/>
                <w:lang w:val="en-US"/>
              </w:rPr>
            </w:pPr>
            <w:r>
              <w:rPr>
                <w:sz w:val="16"/>
                <w:szCs w:val="16"/>
                <w:lang w:val="en-US"/>
              </w:rPr>
              <w:t>=</w:t>
            </w:r>
          </w:p>
        </w:tc>
        <w:tc>
          <w:tcPr>
            <w:tcW w:w="567" w:type="dxa"/>
          </w:tcPr>
          <w:p w:rsidR="00FF0229" w:rsidRPr="00D17225" w:rsidRDefault="00FF0229" w:rsidP="00F51185">
            <w:pPr>
              <w:snapToGrid w:val="0"/>
              <w:jc w:val="center"/>
              <w:rPr>
                <w:sz w:val="16"/>
                <w:szCs w:val="16"/>
              </w:rPr>
            </w:pPr>
            <w:r>
              <w:rPr>
                <w:sz w:val="16"/>
                <w:szCs w:val="16"/>
              </w:rPr>
              <w:t>431+432+</w:t>
            </w:r>
            <w:r w:rsidR="005D508E">
              <w:rPr>
                <w:sz w:val="16"/>
                <w:szCs w:val="16"/>
                <w:lang w:val="en-US"/>
              </w:rPr>
              <w:t>433+</w:t>
            </w:r>
            <w:r>
              <w:rPr>
                <w:sz w:val="16"/>
                <w:szCs w:val="16"/>
              </w:rPr>
              <w:t>434</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Показатель строки 430 не равен сумме показателей строк 431+432</w:t>
            </w:r>
            <w:r w:rsidR="00E72C20">
              <w:rPr>
                <w:sz w:val="16"/>
                <w:szCs w:val="16"/>
              </w:rPr>
              <w:t>+433</w:t>
            </w:r>
            <w:r>
              <w:rPr>
                <w:sz w:val="16"/>
                <w:szCs w:val="16"/>
              </w:rPr>
              <w:t>+434-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69303C" w:rsidRDefault="00E72C20" w:rsidP="00F51185">
            <w:pPr>
              <w:jc w:val="center"/>
              <w:rPr>
                <w:sz w:val="16"/>
                <w:szCs w:val="16"/>
              </w:rPr>
            </w:pPr>
            <w:r>
              <w:rPr>
                <w:sz w:val="16"/>
                <w:szCs w:val="16"/>
              </w:rPr>
              <w:t>9</w:t>
            </w:r>
          </w:p>
        </w:tc>
        <w:tc>
          <w:tcPr>
            <w:tcW w:w="709" w:type="dxa"/>
          </w:tcPr>
          <w:p w:rsidR="00FF0229" w:rsidRPr="001C3248" w:rsidRDefault="00FF0229" w:rsidP="00F51185">
            <w:pPr>
              <w:jc w:val="center"/>
              <w:rPr>
                <w:sz w:val="16"/>
                <w:szCs w:val="16"/>
              </w:rPr>
            </w:pPr>
            <w:r>
              <w:rPr>
                <w:sz w:val="16"/>
                <w:szCs w:val="16"/>
              </w:rPr>
              <w:t>550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400+410+420+430+470+510+520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47239B">
            <w:pPr>
              <w:jc w:val="center"/>
              <w:rPr>
                <w:sz w:val="16"/>
                <w:szCs w:val="16"/>
              </w:rPr>
            </w:pPr>
            <w:r>
              <w:rPr>
                <w:sz w:val="16"/>
                <w:szCs w:val="16"/>
              </w:rPr>
              <w:t xml:space="preserve">Показатель строки </w:t>
            </w:r>
            <w:r w:rsidR="0047239B">
              <w:rPr>
                <w:sz w:val="16"/>
                <w:szCs w:val="16"/>
              </w:rPr>
              <w:t>550</w:t>
            </w:r>
            <w:r>
              <w:rPr>
                <w:sz w:val="16"/>
                <w:szCs w:val="16"/>
              </w:rPr>
              <w:t xml:space="preserve"> не равен сумме показателей строк 400+410+420+430+470+510+520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Pr="0069303C" w:rsidRDefault="00E72C20" w:rsidP="00F51185">
            <w:pPr>
              <w:jc w:val="center"/>
              <w:rPr>
                <w:sz w:val="16"/>
                <w:szCs w:val="16"/>
              </w:rPr>
            </w:pPr>
            <w:r>
              <w:rPr>
                <w:sz w:val="16"/>
                <w:szCs w:val="16"/>
              </w:rPr>
              <w:t>10</w:t>
            </w:r>
          </w:p>
        </w:tc>
        <w:tc>
          <w:tcPr>
            <w:tcW w:w="709" w:type="dxa"/>
          </w:tcPr>
          <w:p w:rsidR="00FF0229" w:rsidRPr="002D5D60" w:rsidRDefault="002D5D60" w:rsidP="00F51185">
            <w:pPr>
              <w:jc w:val="center"/>
              <w:rPr>
                <w:sz w:val="16"/>
                <w:szCs w:val="16"/>
              </w:rPr>
            </w:pPr>
            <w:r>
              <w:rPr>
                <w:sz w:val="16"/>
                <w:szCs w:val="16"/>
              </w:rPr>
              <w:t>700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134" w:type="dxa"/>
          </w:tcPr>
          <w:p w:rsidR="00FF0229" w:rsidRPr="00293FB2" w:rsidRDefault="00FF0229" w:rsidP="00F51185">
            <w:pPr>
              <w:jc w:val="center"/>
              <w:rPr>
                <w:sz w:val="16"/>
                <w:szCs w:val="16"/>
              </w:rPr>
            </w:pPr>
          </w:p>
        </w:tc>
        <w:tc>
          <w:tcPr>
            <w:tcW w:w="567" w:type="dxa"/>
          </w:tcPr>
          <w:p w:rsidR="00FF0229" w:rsidRPr="001C3248" w:rsidRDefault="00FF0229" w:rsidP="00F51185">
            <w:pPr>
              <w:snapToGrid w:val="0"/>
              <w:jc w:val="center"/>
              <w:rPr>
                <w:sz w:val="16"/>
                <w:szCs w:val="16"/>
              </w:rPr>
            </w:pPr>
            <w:r>
              <w:rPr>
                <w:sz w:val="16"/>
                <w:szCs w:val="16"/>
              </w:rPr>
              <w:t>=</w:t>
            </w:r>
          </w:p>
        </w:tc>
        <w:tc>
          <w:tcPr>
            <w:tcW w:w="567" w:type="dxa"/>
          </w:tcPr>
          <w:p w:rsidR="00FF0229" w:rsidRPr="001C3248" w:rsidRDefault="00FF0229" w:rsidP="00F51185">
            <w:pPr>
              <w:snapToGrid w:val="0"/>
              <w:jc w:val="center"/>
              <w:rPr>
                <w:sz w:val="16"/>
                <w:szCs w:val="16"/>
              </w:rPr>
            </w:pPr>
            <w:r>
              <w:rPr>
                <w:sz w:val="16"/>
                <w:szCs w:val="16"/>
              </w:rPr>
              <w:t>550+5</w:t>
            </w:r>
            <w:r w:rsidR="00773F50">
              <w:rPr>
                <w:sz w:val="16"/>
                <w:szCs w:val="16"/>
              </w:rPr>
              <w:t>6</w:t>
            </w:r>
            <w:r>
              <w:rPr>
                <w:sz w:val="16"/>
                <w:szCs w:val="16"/>
              </w:rPr>
              <w:t>0</w:t>
            </w:r>
          </w:p>
        </w:tc>
        <w:tc>
          <w:tcPr>
            <w:tcW w:w="567" w:type="dxa"/>
          </w:tcPr>
          <w:p w:rsidR="00FF0229" w:rsidRDefault="004E67F2" w:rsidP="00F51185">
            <w:pPr>
              <w:jc w:val="center"/>
            </w:pPr>
            <w:r>
              <w:rPr>
                <w:sz w:val="16"/>
                <w:szCs w:val="16"/>
              </w:rPr>
              <w:t>3</w:t>
            </w:r>
          </w:p>
        </w:tc>
        <w:tc>
          <w:tcPr>
            <w:tcW w:w="567" w:type="dxa"/>
          </w:tcPr>
          <w:p w:rsidR="00FF0229" w:rsidRPr="00293FB2" w:rsidRDefault="00FF0229" w:rsidP="00F51185">
            <w:pPr>
              <w:jc w:val="center"/>
              <w:rPr>
                <w:sz w:val="16"/>
                <w:szCs w:val="16"/>
              </w:rPr>
            </w:pPr>
            <w:r>
              <w:rPr>
                <w:sz w:val="16"/>
                <w:szCs w:val="16"/>
              </w:rPr>
              <w:t>1</w:t>
            </w:r>
          </w:p>
        </w:tc>
        <w:tc>
          <w:tcPr>
            <w:tcW w:w="1418" w:type="dxa"/>
          </w:tcPr>
          <w:p w:rsidR="00FF0229" w:rsidRPr="00293FB2" w:rsidRDefault="00FF0229" w:rsidP="00F51185">
            <w:pPr>
              <w:jc w:val="center"/>
              <w:rPr>
                <w:sz w:val="16"/>
                <w:szCs w:val="16"/>
              </w:rPr>
            </w:pPr>
          </w:p>
        </w:tc>
        <w:tc>
          <w:tcPr>
            <w:tcW w:w="2184" w:type="dxa"/>
          </w:tcPr>
          <w:p w:rsidR="00FF0229" w:rsidRPr="008E0367" w:rsidRDefault="00FF0229" w:rsidP="00F51185">
            <w:pPr>
              <w:jc w:val="center"/>
              <w:rPr>
                <w:sz w:val="16"/>
                <w:szCs w:val="16"/>
              </w:rPr>
            </w:pPr>
            <w:r>
              <w:rPr>
                <w:sz w:val="16"/>
                <w:szCs w:val="16"/>
              </w:rPr>
              <w:t xml:space="preserve">Показатель строки 700 не равен сумме показателей строк 550+560 </w:t>
            </w:r>
            <w:r w:rsidR="00EE5820">
              <w:rPr>
                <w:sz w:val="16"/>
                <w:szCs w:val="16"/>
              </w:rPr>
              <w:t>–</w:t>
            </w:r>
            <w:r>
              <w:rPr>
                <w:sz w:val="16"/>
                <w:szCs w:val="16"/>
              </w:rPr>
              <w:t xml:space="preserve"> недопустимо</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725F98" w:rsidRPr="00293FB2" w:rsidTr="00725F98">
        <w:trPr>
          <w:trHeight w:val="74"/>
        </w:trPr>
        <w:tc>
          <w:tcPr>
            <w:tcW w:w="567" w:type="dxa"/>
            <w:tcBorders>
              <w:top w:val="single" w:sz="4" w:space="0" w:color="auto"/>
              <w:left w:val="single" w:sz="4" w:space="0" w:color="auto"/>
              <w:bottom w:val="single" w:sz="4" w:space="0" w:color="auto"/>
              <w:right w:val="single" w:sz="4" w:space="0" w:color="auto"/>
            </w:tcBorders>
          </w:tcPr>
          <w:p w:rsidR="00725F98" w:rsidRPr="0069303C" w:rsidRDefault="00725F98" w:rsidP="00042EFC">
            <w:pPr>
              <w:jc w:val="center"/>
              <w:rPr>
                <w:sz w:val="16"/>
                <w:szCs w:val="16"/>
              </w:rPr>
            </w:pPr>
            <w:r>
              <w:rPr>
                <w:sz w:val="16"/>
                <w:szCs w:val="16"/>
              </w:rPr>
              <w:t>10.1</w:t>
            </w:r>
          </w:p>
        </w:tc>
        <w:tc>
          <w:tcPr>
            <w:tcW w:w="709" w:type="dxa"/>
            <w:tcBorders>
              <w:top w:val="single" w:sz="4" w:space="0" w:color="auto"/>
              <w:left w:val="single" w:sz="4" w:space="0" w:color="auto"/>
              <w:bottom w:val="single" w:sz="4" w:space="0" w:color="auto"/>
              <w:right w:val="single" w:sz="4" w:space="0" w:color="auto"/>
            </w:tcBorders>
          </w:tcPr>
          <w:p w:rsidR="00725F98" w:rsidRPr="002D5D60" w:rsidRDefault="00725F98" w:rsidP="00042EFC">
            <w:pPr>
              <w:jc w:val="center"/>
              <w:rPr>
                <w:sz w:val="16"/>
                <w:szCs w:val="16"/>
              </w:rPr>
            </w:pPr>
            <w:r>
              <w:rPr>
                <w:sz w:val="16"/>
                <w:szCs w:val="16"/>
              </w:rPr>
              <w:t>700</w:t>
            </w:r>
          </w:p>
        </w:tc>
        <w:tc>
          <w:tcPr>
            <w:tcW w:w="567" w:type="dxa"/>
            <w:tcBorders>
              <w:top w:val="single" w:sz="4" w:space="0" w:color="auto"/>
              <w:left w:val="single" w:sz="4" w:space="0" w:color="auto"/>
              <w:bottom w:val="single" w:sz="4" w:space="0" w:color="auto"/>
              <w:right w:val="single" w:sz="4" w:space="0" w:color="auto"/>
            </w:tcBorders>
          </w:tcPr>
          <w:p w:rsidR="00725F98" w:rsidRPr="00725F98" w:rsidRDefault="00725F98" w:rsidP="00042EFC">
            <w:pPr>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25F98" w:rsidRPr="001C3248" w:rsidRDefault="00725F98" w:rsidP="00042EFC">
            <w:pPr>
              <w:snapToGrid w:val="0"/>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25F98" w:rsidRPr="001C3248" w:rsidRDefault="00725F98" w:rsidP="00042EFC">
            <w:pPr>
              <w:snapToGrid w:val="0"/>
              <w:jc w:val="center"/>
              <w:rPr>
                <w:sz w:val="16"/>
                <w:szCs w:val="16"/>
              </w:rPr>
            </w:pPr>
            <w:r>
              <w:rPr>
                <w:sz w:val="16"/>
                <w:szCs w:val="16"/>
              </w:rPr>
              <w:t>350</w:t>
            </w:r>
          </w:p>
        </w:tc>
        <w:tc>
          <w:tcPr>
            <w:tcW w:w="567" w:type="dxa"/>
            <w:tcBorders>
              <w:top w:val="single" w:sz="4" w:space="0" w:color="auto"/>
              <w:left w:val="single" w:sz="4" w:space="0" w:color="auto"/>
              <w:bottom w:val="single" w:sz="4" w:space="0" w:color="auto"/>
              <w:right w:val="single" w:sz="4" w:space="0" w:color="auto"/>
            </w:tcBorders>
          </w:tcPr>
          <w:p w:rsidR="00725F98" w:rsidRPr="00725F98" w:rsidRDefault="00725F98" w:rsidP="00042EFC">
            <w:pPr>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r>
              <w:rPr>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p>
        </w:tc>
        <w:tc>
          <w:tcPr>
            <w:tcW w:w="2184" w:type="dxa"/>
            <w:tcBorders>
              <w:top w:val="single" w:sz="4" w:space="0" w:color="auto"/>
              <w:left w:val="single" w:sz="4" w:space="0" w:color="auto"/>
              <w:bottom w:val="single" w:sz="4" w:space="0" w:color="auto"/>
              <w:right w:val="single" w:sz="4" w:space="0" w:color="auto"/>
            </w:tcBorders>
          </w:tcPr>
          <w:p w:rsidR="00725F98" w:rsidRPr="008E0367" w:rsidRDefault="00725F98" w:rsidP="00725F98">
            <w:pPr>
              <w:jc w:val="center"/>
              <w:rPr>
                <w:sz w:val="16"/>
                <w:szCs w:val="16"/>
              </w:rPr>
            </w:pPr>
            <w:r>
              <w:rPr>
                <w:sz w:val="16"/>
                <w:szCs w:val="16"/>
              </w:rPr>
              <w:t>Показатель строки 700 не равен показателю строки 350 – недопустимо</w:t>
            </w:r>
          </w:p>
        </w:tc>
        <w:tc>
          <w:tcPr>
            <w:tcW w:w="709"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r>
              <w:rPr>
                <w:sz w:val="16"/>
                <w:szCs w:val="16"/>
              </w:rPr>
              <w:t>ПБС, РБС, ГРБС</w:t>
            </w:r>
          </w:p>
        </w:tc>
        <w:tc>
          <w:tcPr>
            <w:tcW w:w="567" w:type="dxa"/>
            <w:tcBorders>
              <w:top w:val="single" w:sz="4" w:space="0" w:color="auto"/>
              <w:left w:val="single" w:sz="4" w:space="0" w:color="auto"/>
              <w:bottom w:val="single" w:sz="4" w:space="0" w:color="auto"/>
              <w:right w:val="single" w:sz="4" w:space="0" w:color="auto"/>
            </w:tcBorders>
          </w:tcPr>
          <w:p w:rsidR="00725F98" w:rsidRPr="00293FB2" w:rsidRDefault="00725F98" w:rsidP="00042EFC">
            <w:pPr>
              <w:jc w:val="center"/>
              <w:rPr>
                <w:sz w:val="16"/>
                <w:szCs w:val="16"/>
              </w:rPr>
            </w:pPr>
            <w:r>
              <w:rPr>
                <w:sz w:val="16"/>
                <w:szCs w:val="16"/>
              </w:rPr>
              <w:t>Б</w:t>
            </w:r>
          </w:p>
        </w:tc>
      </w:tr>
      <w:tr w:rsidR="00FF0229" w:rsidRPr="00293FB2" w:rsidTr="00F51185">
        <w:trPr>
          <w:trHeight w:val="74"/>
        </w:trPr>
        <w:tc>
          <w:tcPr>
            <w:tcW w:w="567" w:type="dxa"/>
          </w:tcPr>
          <w:p w:rsidR="00FF0229" w:rsidRDefault="00E72C20" w:rsidP="00F51185">
            <w:pPr>
              <w:jc w:val="center"/>
              <w:rPr>
                <w:sz w:val="16"/>
                <w:szCs w:val="16"/>
              </w:rPr>
            </w:pPr>
            <w:r>
              <w:rPr>
                <w:sz w:val="16"/>
                <w:szCs w:val="16"/>
              </w:rPr>
              <w:t>11</w:t>
            </w:r>
          </w:p>
        </w:tc>
        <w:tc>
          <w:tcPr>
            <w:tcW w:w="709" w:type="dxa"/>
          </w:tcPr>
          <w:p w:rsidR="00FF0229" w:rsidRDefault="00FF0229" w:rsidP="00F51185">
            <w:pPr>
              <w:jc w:val="center"/>
              <w:rPr>
                <w:sz w:val="16"/>
                <w:szCs w:val="16"/>
              </w:rPr>
            </w:pPr>
          </w:p>
        </w:tc>
        <w:tc>
          <w:tcPr>
            <w:tcW w:w="567" w:type="dxa"/>
          </w:tcPr>
          <w:p w:rsidR="00FF0229" w:rsidRDefault="00FF0229" w:rsidP="00F51185">
            <w:pPr>
              <w:snapToGrid w:val="0"/>
              <w:jc w:val="center"/>
              <w:rPr>
                <w:sz w:val="16"/>
                <w:szCs w:val="16"/>
              </w:rPr>
            </w:pPr>
            <w:r>
              <w:rPr>
                <w:sz w:val="16"/>
                <w:szCs w:val="16"/>
              </w:rPr>
              <w:t>2</w:t>
            </w:r>
          </w:p>
        </w:tc>
        <w:tc>
          <w:tcPr>
            <w:tcW w:w="567" w:type="dxa"/>
          </w:tcPr>
          <w:p w:rsidR="00FF0229" w:rsidRPr="001C3248" w:rsidRDefault="00FF0229" w:rsidP="00F51185">
            <w:pPr>
              <w:jc w:val="center"/>
              <w:rPr>
                <w:sz w:val="16"/>
                <w:szCs w:val="16"/>
              </w:rPr>
            </w:pPr>
            <w:r>
              <w:rPr>
                <w:sz w:val="16"/>
                <w:szCs w:val="16"/>
              </w:rPr>
              <w:t>2</w:t>
            </w:r>
          </w:p>
        </w:tc>
        <w:tc>
          <w:tcPr>
            <w:tcW w:w="1134" w:type="dxa"/>
          </w:tcPr>
          <w:p w:rsidR="00FF0229" w:rsidRPr="00293FB2" w:rsidRDefault="00FF0229" w:rsidP="00F51185">
            <w:pPr>
              <w:jc w:val="center"/>
              <w:rPr>
                <w:sz w:val="16"/>
                <w:szCs w:val="16"/>
              </w:rPr>
            </w:pPr>
            <w:r>
              <w:rPr>
                <w:sz w:val="16"/>
                <w:szCs w:val="16"/>
              </w:rPr>
              <w:t>Показатель строки «</w:t>
            </w:r>
            <w:r w:rsidRPr="00BE3EC9">
              <w:rPr>
                <w:sz w:val="16"/>
                <w:szCs w:val="16"/>
              </w:rPr>
              <w:t>Счета актива баланса, итого</w:t>
            </w:r>
            <w:r>
              <w:rPr>
                <w:sz w:val="16"/>
                <w:szCs w:val="16"/>
              </w:rPr>
              <w:t>»</w:t>
            </w:r>
          </w:p>
        </w:tc>
        <w:tc>
          <w:tcPr>
            <w:tcW w:w="567" w:type="dxa"/>
          </w:tcPr>
          <w:p w:rsidR="00FF0229" w:rsidRPr="00BE3EC9" w:rsidRDefault="00FF0229" w:rsidP="00F51185">
            <w:pPr>
              <w:snapToGrid w:val="0"/>
              <w:jc w:val="center"/>
              <w:rPr>
                <w:sz w:val="16"/>
                <w:szCs w:val="16"/>
              </w:rPr>
            </w:pPr>
            <w:r>
              <w:rPr>
                <w:sz w:val="16"/>
                <w:szCs w:val="16"/>
              </w:rPr>
              <w:t>=</w:t>
            </w:r>
          </w:p>
        </w:tc>
        <w:tc>
          <w:tcPr>
            <w:tcW w:w="567" w:type="dxa"/>
          </w:tcPr>
          <w:p w:rsidR="00FF0229" w:rsidRDefault="00E45A33" w:rsidP="00F51185">
            <w:pPr>
              <w:snapToGrid w:val="0"/>
              <w:jc w:val="center"/>
              <w:rPr>
                <w:sz w:val="16"/>
                <w:szCs w:val="16"/>
              </w:rPr>
            </w:pPr>
            <w:r>
              <w:rPr>
                <w:sz w:val="16"/>
                <w:szCs w:val="16"/>
              </w:rPr>
              <w:t>350</w:t>
            </w:r>
          </w:p>
        </w:tc>
        <w:tc>
          <w:tcPr>
            <w:tcW w:w="567" w:type="dxa"/>
          </w:tcPr>
          <w:p w:rsidR="00FF0229" w:rsidRDefault="004E67F2" w:rsidP="00F51185">
            <w:pPr>
              <w:snapToGrid w:val="0"/>
              <w:jc w:val="center"/>
              <w:rPr>
                <w:sz w:val="16"/>
                <w:szCs w:val="16"/>
              </w:rPr>
            </w:pPr>
            <w:r>
              <w:rPr>
                <w:sz w:val="16"/>
                <w:szCs w:val="16"/>
              </w:rPr>
              <w:t>4</w:t>
            </w:r>
          </w:p>
        </w:tc>
        <w:tc>
          <w:tcPr>
            <w:tcW w:w="567" w:type="dxa"/>
          </w:tcPr>
          <w:p w:rsidR="00FF0229" w:rsidRPr="00293FB2" w:rsidRDefault="00E45A33" w:rsidP="00F51185">
            <w:pPr>
              <w:jc w:val="center"/>
              <w:rPr>
                <w:sz w:val="16"/>
                <w:szCs w:val="16"/>
              </w:rPr>
            </w:pPr>
            <w:r>
              <w:rPr>
                <w:sz w:val="16"/>
                <w:szCs w:val="16"/>
              </w:rPr>
              <w:t>1</w:t>
            </w:r>
          </w:p>
        </w:tc>
        <w:tc>
          <w:tcPr>
            <w:tcW w:w="1418" w:type="dxa"/>
          </w:tcPr>
          <w:p w:rsidR="00FF0229" w:rsidRPr="00293FB2" w:rsidRDefault="002D5D60" w:rsidP="00F51185">
            <w:pPr>
              <w:jc w:val="center"/>
              <w:rPr>
                <w:sz w:val="16"/>
                <w:szCs w:val="16"/>
              </w:rPr>
            </w:pPr>
            <w:r>
              <w:rPr>
                <w:sz w:val="16"/>
                <w:szCs w:val="16"/>
              </w:rPr>
              <w:t xml:space="preserve">Актив </w:t>
            </w:r>
            <w:r w:rsidR="00E45A33">
              <w:rPr>
                <w:sz w:val="16"/>
                <w:szCs w:val="16"/>
              </w:rPr>
              <w:t>Баланс</w:t>
            </w:r>
            <w:r>
              <w:rPr>
                <w:sz w:val="16"/>
                <w:szCs w:val="16"/>
              </w:rPr>
              <w:t>а</w:t>
            </w:r>
          </w:p>
        </w:tc>
        <w:tc>
          <w:tcPr>
            <w:tcW w:w="2184" w:type="dxa"/>
          </w:tcPr>
          <w:p w:rsidR="00FF0229" w:rsidRPr="008E0367" w:rsidRDefault="00FF0229" w:rsidP="00F51185">
            <w:pPr>
              <w:jc w:val="center"/>
              <w:rPr>
                <w:sz w:val="16"/>
                <w:szCs w:val="16"/>
              </w:rPr>
            </w:pPr>
            <w:r>
              <w:rPr>
                <w:sz w:val="16"/>
                <w:szCs w:val="16"/>
              </w:rPr>
              <w:t>Показатель строки «</w:t>
            </w:r>
            <w:r w:rsidRPr="00BE3EC9">
              <w:rPr>
                <w:sz w:val="16"/>
                <w:szCs w:val="16"/>
              </w:rPr>
              <w:t>Счета актива баланса, итого</w:t>
            </w:r>
            <w:r>
              <w:rPr>
                <w:sz w:val="16"/>
                <w:szCs w:val="16"/>
              </w:rPr>
              <w:t xml:space="preserve">» </w:t>
            </w:r>
            <w:r w:rsidR="00E72C20">
              <w:rPr>
                <w:sz w:val="16"/>
                <w:szCs w:val="16"/>
              </w:rPr>
              <w:t xml:space="preserve">Раздела 2 </w:t>
            </w:r>
            <w:r>
              <w:rPr>
                <w:sz w:val="16"/>
                <w:szCs w:val="16"/>
              </w:rPr>
              <w:t xml:space="preserve">не равен </w:t>
            </w:r>
            <w:r w:rsidR="00E45A33">
              <w:rPr>
                <w:sz w:val="16"/>
                <w:szCs w:val="16"/>
              </w:rPr>
              <w:t>показателю Актива Баланса</w:t>
            </w:r>
            <w:r w:rsidR="00E72C20">
              <w:rPr>
                <w:sz w:val="16"/>
                <w:szCs w:val="16"/>
              </w:rPr>
              <w:t xml:space="preserve"> в разделе 1</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r w:rsidR="00FF0229" w:rsidRPr="00293FB2" w:rsidTr="00F51185">
        <w:trPr>
          <w:trHeight w:val="74"/>
        </w:trPr>
        <w:tc>
          <w:tcPr>
            <w:tcW w:w="567" w:type="dxa"/>
          </w:tcPr>
          <w:p w:rsidR="00FF0229" w:rsidRDefault="00E72C20" w:rsidP="00F51185">
            <w:pPr>
              <w:jc w:val="center"/>
              <w:rPr>
                <w:sz w:val="16"/>
                <w:szCs w:val="16"/>
              </w:rPr>
            </w:pPr>
            <w:r>
              <w:rPr>
                <w:sz w:val="16"/>
                <w:szCs w:val="16"/>
              </w:rPr>
              <w:t>12</w:t>
            </w:r>
          </w:p>
        </w:tc>
        <w:tc>
          <w:tcPr>
            <w:tcW w:w="709" w:type="dxa"/>
          </w:tcPr>
          <w:p w:rsidR="00FF0229" w:rsidRPr="007A5AEC" w:rsidRDefault="00FF0229" w:rsidP="00F51185">
            <w:pPr>
              <w:jc w:val="center"/>
              <w:rPr>
                <w:sz w:val="16"/>
                <w:szCs w:val="16"/>
                <w:lang w:val="en-US"/>
              </w:rPr>
            </w:pPr>
          </w:p>
        </w:tc>
        <w:tc>
          <w:tcPr>
            <w:tcW w:w="567" w:type="dxa"/>
          </w:tcPr>
          <w:p w:rsidR="00FF0229" w:rsidRDefault="00FF0229" w:rsidP="00F51185">
            <w:pPr>
              <w:snapToGrid w:val="0"/>
              <w:jc w:val="center"/>
              <w:rPr>
                <w:sz w:val="16"/>
                <w:szCs w:val="16"/>
              </w:rPr>
            </w:pPr>
            <w:r>
              <w:rPr>
                <w:sz w:val="16"/>
                <w:szCs w:val="16"/>
              </w:rPr>
              <w:t>2</w:t>
            </w:r>
          </w:p>
        </w:tc>
        <w:tc>
          <w:tcPr>
            <w:tcW w:w="567" w:type="dxa"/>
          </w:tcPr>
          <w:p w:rsidR="00FF0229" w:rsidRPr="001C3248" w:rsidRDefault="00FF0229" w:rsidP="00F51185">
            <w:pPr>
              <w:jc w:val="center"/>
              <w:rPr>
                <w:sz w:val="16"/>
                <w:szCs w:val="16"/>
              </w:rPr>
            </w:pPr>
            <w:r>
              <w:rPr>
                <w:sz w:val="16"/>
                <w:szCs w:val="16"/>
              </w:rPr>
              <w:t>2</w:t>
            </w:r>
          </w:p>
        </w:tc>
        <w:tc>
          <w:tcPr>
            <w:tcW w:w="1134" w:type="dxa"/>
          </w:tcPr>
          <w:p w:rsidR="00FF0229" w:rsidRPr="00293FB2" w:rsidRDefault="00FF0229" w:rsidP="00F51185">
            <w:pPr>
              <w:jc w:val="center"/>
              <w:rPr>
                <w:sz w:val="16"/>
                <w:szCs w:val="16"/>
              </w:rPr>
            </w:pPr>
            <w:r>
              <w:rPr>
                <w:sz w:val="16"/>
                <w:szCs w:val="16"/>
              </w:rPr>
              <w:t>Показатель строки «</w:t>
            </w:r>
            <w:r w:rsidRPr="00BE3EC9">
              <w:rPr>
                <w:sz w:val="16"/>
                <w:szCs w:val="16"/>
              </w:rPr>
              <w:t>Счета пассива баланса, итого</w:t>
            </w:r>
            <w:r>
              <w:rPr>
                <w:sz w:val="16"/>
                <w:szCs w:val="16"/>
              </w:rPr>
              <w:t>»</w:t>
            </w:r>
          </w:p>
        </w:tc>
        <w:tc>
          <w:tcPr>
            <w:tcW w:w="567" w:type="dxa"/>
          </w:tcPr>
          <w:p w:rsidR="00FF0229" w:rsidRPr="00BE3EC9" w:rsidRDefault="00FF0229" w:rsidP="00F51185">
            <w:pPr>
              <w:snapToGrid w:val="0"/>
              <w:jc w:val="center"/>
              <w:rPr>
                <w:sz w:val="16"/>
                <w:szCs w:val="16"/>
              </w:rPr>
            </w:pPr>
            <w:r>
              <w:rPr>
                <w:sz w:val="16"/>
                <w:szCs w:val="16"/>
              </w:rPr>
              <w:t>=</w:t>
            </w:r>
          </w:p>
        </w:tc>
        <w:tc>
          <w:tcPr>
            <w:tcW w:w="567" w:type="dxa"/>
          </w:tcPr>
          <w:p w:rsidR="00FF0229" w:rsidRDefault="00E45A33" w:rsidP="00F51185">
            <w:pPr>
              <w:snapToGrid w:val="0"/>
              <w:jc w:val="center"/>
              <w:rPr>
                <w:sz w:val="16"/>
                <w:szCs w:val="16"/>
              </w:rPr>
            </w:pPr>
            <w:r>
              <w:rPr>
                <w:sz w:val="16"/>
                <w:szCs w:val="16"/>
              </w:rPr>
              <w:t>700</w:t>
            </w:r>
          </w:p>
        </w:tc>
        <w:tc>
          <w:tcPr>
            <w:tcW w:w="567" w:type="dxa"/>
          </w:tcPr>
          <w:p w:rsidR="00FF0229" w:rsidRDefault="004E67F2" w:rsidP="00F51185">
            <w:pPr>
              <w:snapToGrid w:val="0"/>
              <w:jc w:val="center"/>
              <w:rPr>
                <w:sz w:val="16"/>
                <w:szCs w:val="16"/>
              </w:rPr>
            </w:pPr>
            <w:r>
              <w:rPr>
                <w:sz w:val="16"/>
                <w:szCs w:val="16"/>
              </w:rPr>
              <w:t>4</w:t>
            </w:r>
          </w:p>
        </w:tc>
        <w:tc>
          <w:tcPr>
            <w:tcW w:w="567" w:type="dxa"/>
          </w:tcPr>
          <w:p w:rsidR="00FF0229" w:rsidRPr="00293FB2" w:rsidRDefault="00E45A33" w:rsidP="00F51185">
            <w:pPr>
              <w:jc w:val="center"/>
              <w:rPr>
                <w:sz w:val="16"/>
                <w:szCs w:val="16"/>
              </w:rPr>
            </w:pPr>
            <w:r>
              <w:rPr>
                <w:sz w:val="16"/>
                <w:szCs w:val="16"/>
              </w:rPr>
              <w:t>1</w:t>
            </w:r>
          </w:p>
        </w:tc>
        <w:tc>
          <w:tcPr>
            <w:tcW w:w="1418" w:type="dxa"/>
          </w:tcPr>
          <w:p w:rsidR="00FF0229" w:rsidRPr="00293FB2" w:rsidRDefault="00E72C20" w:rsidP="00F51185">
            <w:pPr>
              <w:jc w:val="center"/>
              <w:rPr>
                <w:sz w:val="16"/>
                <w:szCs w:val="16"/>
              </w:rPr>
            </w:pPr>
            <w:r>
              <w:rPr>
                <w:sz w:val="16"/>
                <w:szCs w:val="16"/>
              </w:rPr>
              <w:t>Пассив</w:t>
            </w:r>
            <w:r w:rsidR="002D5D60">
              <w:rPr>
                <w:sz w:val="16"/>
                <w:szCs w:val="16"/>
              </w:rPr>
              <w:t xml:space="preserve"> </w:t>
            </w:r>
            <w:r w:rsidR="00E45A33">
              <w:rPr>
                <w:sz w:val="16"/>
                <w:szCs w:val="16"/>
              </w:rPr>
              <w:t>Баланс</w:t>
            </w:r>
            <w:r>
              <w:rPr>
                <w:sz w:val="16"/>
                <w:szCs w:val="16"/>
              </w:rPr>
              <w:t>а</w:t>
            </w:r>
          </w:p>
        </w:tc>
        <w:tc>
          <w:tcPr>
            <w:tcW w:w="2184" w:type="dxa"/>
          </w:tcPr>
          <w:p w:rsidR="00FF0229" w:rsidRPr="008E0367" w:rsidRDefault="00FF0229" w:rsidP="00F51185">
            <w:pPr>
              <w:jc w:val="center"/>
              <w:rPr>
                <w:sz w:val="16"/>
                <w:szCs w:val="16"/>
              </w:rPr>
            </w:pPr>
            <w:r>
              <w:rPr>
                <w:sz w:val="16"/>
                <w:szCs w:val="16"/>
              </w:rPr>
              <w:t>Показатель строки «</w:t>
            </w:r>
            <w:r w:rsidRPr="00BE3EC9">
              <w:rPr>
                <w:sz w:val="16"/>
                <w:szCs w:val="16"/>
              </w:rPr>
              <w:t>Счета пассива баланса, итого</w:t>
            </w:r>
            <w:r>
              <w:rPr>
                <w:sz w:val="16"/>
                <w:szCs w:val="16"/>
              </w:rPr>
              <w:t xml:space="preserve">» </w:t>
            </w:r>
            <w:r w:rsidR="00E72C20">
              <w:rPr>
                <w:sz w:val="16"/>
                <w:szCs w:val="16"/>
              </w:rPr>
              <w:t xml:space="preserve"> </w:t>
            </w:r>
            <w:proofErr w:type="spellStart"/>
            <w:r w:rsidR="00E72C20">
              <w:rPr>
                <w:sz w:val="16"/>
                <w:szCs w:val="16"/>
              </w:rPr>
              <w:t>разедела</w:t>
            </w:r>
            <w:proofErr w:type="spellEnd"/>
            <w:r w:rsidR="00E72C20">
              <w:rPr>
                <w:sz w:val="16"/>
                <w:szCs w:val="16"/>
              </w:rPr>
              <w:t xml:space="preserve"> 2 </w:t>
            </w:r>
            <w:r>
              <w:rPr>
                <w:sz w:val="16"/>
                <w:szCs w:val="16"/>
              </w:rPr>
              <w:t xml:space="preserve">не равен </w:t>
            </w:r>
            <w:r w:rsidR="00E45A33">
              <w:rPr>
                <w:sz w:val="16"/>
                <w:szCs w:val="16"/>
              </w:rPr>
              <w:t>показателю Пассива Баланса</w:t>
            </w:r>
            <w:r w:rsidR="00E72C20">
              <w:rPr>
                <w:sz w:val="16"/>
                <w:szCs w:val="16"/>
              </w:rPr>
              <w:t xml:space="preserve"> в разделе 1</w:t>
            </w:r>
          </w:p>
        </w:tc>
        <w:tc>
          <w:tcPr>
            <w:tcW w:w="709" w:type="dxa"/>
          </w:tcPr>
          <w:p w:rsidR="00FF0229" w:rsidRPr="00293FB2" w:rsidRDefault="00FF0229" w:rsidP="00F51185">
            <w:pPr>
              <w:jc w:val="center"/>
              <w:rPr>
                <w:sz w:val="16"/>
                <w:szCs w:val="16"/>
              </w:rPr>
            </w:pPr>
            <w:r>
              <w:rPr>
                <w:sz w:val="16"/>
                <w:szCs w:val="16"/>
              </w:rPr>
              <w:t>ПБС, РБС, ГРБС</w:t>
            </w:r>
          </w:p>
        </w:tc>
        <w:tc>
          <w:tcPr>
            <w:tcW w:w="567" w:type="dxa"/>
          </w:tcPr>
          <w:p w:rsidR="00FF0229" w:rsidRPr="00293FB2" w:rsidRDefault="00FF0229" w:rsidP="00F51185">
            <w:pPr>
              <w:jc w:val="center"/>
              <w:rPr>
                <w:sz w:val="16"/>
                <w:szCs w:val="16"/>
              </w:rPr>
            </w:pPr>
            <w:r>
              <w:rPr>
                <w:sz w:val="16"/>
                <w:szCs w:val="16"/>
              </w:rPr>
              <w:t>Б</w:t>
            </w:r>
          </w:p>
        </w:tc>
      </w:tr>
    </w:tbl>
    <w:p w:rsidR="00FC3EC2" w:rsidRPr="00A1781D" w:rsidRDefault="00FC3EC2" w:rsidP="00FC3EC2">
      <w:pPr>
        <w:rPr>
          <w:sz w:val="18"/>
          <w:szCs w:val="18"/>
        </w:rPr>
      </w:pPr>
    </w:p>
    <w:p w:rsidR="0039230F" w:rsidRPr="00A1781D" w:rsidRDefault="0039230F" w:rsidP="00D96A14">
      <w:pPr>
        <w:jc w:val="center"/>
        <w:rPr>
          <w:sz w:val="18"/>
          <w:szCs w:val="18"/>
        </w:rPr>
      </w:pPr>
    </w:p>
    <w:p w:rsidR="0069524C" w:rsidRPr="00A1781D" w:rsidRDefault="0069524C" w:rsidP="006004E4">
      <w:pPr>
        <w:rPr>
          <w:sz w:val="18"/>
          <w:szCs w:val="18"/>
        </w:rPr>
      </w:pPr>
      <w:r w:rsidRPr="00A1781D">
        <w:rPr>
          <w:sz w:val="18"/>
          <w:szCs w:val="18"/>
        </w:rPr>
        <w:t>*- соотношение должно быть выполнено для каждой строки (графы).</w:t>
      </w:r>
    </w:p>
    <w:p w:rsidR="00D96A14" w:rsidRPr="00A1781D" w:rsidRDefault="00D96A14" w:rsidP="006004E4">
      <w:pPr>
        <w:ind w:left="360"/>
        <w:rPr>
          <w:sz w:val="18"/>
          <w:szCs w:val="18"/>
        </w:rPr>
      </w:pPr>
    </w:p>
    <w:p w:rsidR="00D96A14" w:rsidRPr="00A1781D" w:rsidRDefault="00D96A14" w:rsidP="00D96A14">
      <w:pPr>
        <w:rPr>
          <w:sz w:val="18"/>
          <w:szCs w:val="18"/>
        </w:rPr>
      </w:pPr>
    </w:p>
    <w:p w:rsidR="00DE0B9C" w:rsidRPr="00A1781D" w:rsidRDefault="00DE0B9C" w:rsidP="00DE0B9C">
      <w:pPr>
        <w:rPr>
          <w:sz w:val="18"/>
          <w:szCs w:val="18"/>
        </w:rPr>
      </w:pPr>
    </w:p>
    <w:p w:rsidR="00F03647" w:rsidRPr="00A1781D" w:rsidRDefault="00F03647" w:rsidP="00CC5C9A">
      <w:pPr>
        <w:pStyle w:val="1"/>
        <w:numPr>
          <w:ilvl w:val="0"/>
          <w:numId w:val="0"/>
        </w:numPr>
        <w:rPr>
          <w:b/>
          <w:sz w:val="18"/>
          <w:szCs w:val="18"/>
        </w:rPr>
      </w:pPr>
      <w:bookmarkStart w:id="493" w:name="_Toc506404019"/>
      <w:r w:rsidRPr="00A1781D">
        <w:rPr>
          <w:b/>
          <w:sz w:val="18"/>
          <w:szCs w:val="18"/>
        </w:rPr>
        <w:t>2</w:t>
      </w:r>
      <w:r w:rsidR="00CC5C9A" w:rsidRPr="00A1781D">
        <w:rPr>
          <w:b/>
          <w:sz w:val="18"/>
          <w:szCs w:val="18"/>
        </w:rPr>
        <w:t>9</w:t>
      </w:r>
      <w:r w:rsidRPr="00A1781D">
        <w:rPr>
          <w:b/>
          <w:sz w:val="18"/>
          <w:szCs w:val="1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bookmarkEnd w:id="493"/>
      <w:r w:rsidRPr="00A1781D">
        <w:rPr>
          <w:b/>
          <w:sz w:val="18"/>
          <w:szCs w:val="18"/>
        </w:rPr>
        <w:t xml:space="preserve"> </w:t>
      </w:r>
    </w:p>
    <w:p w:rsidR="0037465A" w:rsidRPr="00A1781D" w:rsidRDefault="0037465A" w:rsidP="002E6730">
      <w:pPr>
        <w:rPr>
          <w:b/>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165"/>
        <w:gridCol w:w="820"/>
        <w:gridCol w:w="1808"/>
        <w:gridCol w:w="848"/>
        <w:gridCol w:w="2588"/>
        <w:gridCol w:w="709"/>
      </w:tblGrid>
      <w:tr w:rsidR="00A54ACD" w:rsidRPr="00A1781D" w:rsidTr="00A54ACD">
        <w:tc>
          <w:tcPr>
            <w:tcW w:w="534" w:type="dxa"/>
            <w:shd w:val="clear" w:color="auto" w:fill="auto"/>
          </w:tcPr>
          <w:p w:rsidR="00A54ACD" w:rsidRPr="00A1781D" w:rsidRDefault="00A54ACD" w:rsidP="00F03647">
            <w:pP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1984" w:type="dxa"/>
            <w:shd w:val="clear" w:color="auto" w:fill="auto"/>
          </w:tcPr>
          <w:p w:rsidR="00A54ACD" w:rsidRPr="00A1781D" w:rsidRDefault="00A54ACD" w:rsidP="00F03647">
            <w:pPr>
              <w:rPr>
                <w:b/>
                <w:sz w:val="18"/>
                <w:szCs w:val="18"/>
              </w:rPr>
            </w:pPr>
            <w:r w:rsidRPr="00A1781D">
              <w:rPr>
                <w:sz w:val="18"/>
                <w:szCs w:val="18"/>
              </w:rPr>
              <w:t>Строка</w:t>
            </w:r>
          </w:p>
        </w:tc>
        <w:tc>
          <w:tcPr>
            <w:tcW w:w="1165" w:type="dxa"/>
            <w:shd w:val="clear" w:color="auto" w:fill="auto"/>
          </w:tcPr>
          <w:p w:rsidR="00A54ACD" w:rsidRPr="00A1781D" w:rsidRDefault="00A54ACD" w:rsidP="00F03647">
            <w:pPr>
              <w:rPr>
                <w:b/>
                <w:sz w:val="18"/>
                <w:szCs w:val="18"/>
              </w:rPr>
            </w:pPr>
            <w:r w:rsidRPr="00A1781D">
              <w:rPr>
                <w:sz w:val="18"/>
                <w:szCs w:val="18"/>
              </w:rPr>
              <w:t>Графа</w:t>
            </w:r>
          </w:p>
        </w:tc>
        <w:tc>
          <w:tcPr>
            <w:tcW w:w="820" w:type="dxa"/>
            <w:shd w:val="clear" w:color="auto" w:fill="auto"/>
          </w:tcPr>
          <w:p w:rsidR="00A54ACD" w:rsidRPr="00A1781D" w:rsidRDefault="00A54ACD" w:rsidP="00F03647">
            <w:pPr>
              <w:rPr>
                <w:b/>
                <w:sz w:val="18"/>
                <w:szCs w:val="18"/>
              </w:rPr>
            </w:pPr>
            <w:r w:rsidRPr="00A1781D">
              <w:rPr>
                <w:sz w:val="18"/>
                <w:szCs w:val="18"/>
              </w:rPr>
              <w:t>Соотношение</w:t>
            </w:r>
          </w:p>
        </w:tc>
        <w:tc>
          <w:tcPr>
            <w:tcW w:w="1808" w:type="dxa"/>
            <w:shd w:val="clear" w:color="auto" w:fill="auto"/>
          </w:tcPr>
          <w:p w:rsidR="00A54ACD" w:rsidRPr="00A1781D" w:rsidRDefault="00A54ACD" w:rsidP="00F03647">
            <w:pPr>
              <w:rPr>
                <w:b/>
                <w:sz w:val="18"/>
                <w:szCs w:val="18"/>
              </w:rPr>
            </w:pPr>
            <w:r w:rsidRPr="00A1781D">
              <w:rPr>
                <w:sz w:val="18"/>
                <w:szCs w:val="18"/>
              </w:rPr>
              <w:t>Строка</w:t>
            </w:r>
          </w:p>
        </w:tc>
        <w:tc>
          <w:tcPr>
            <w:tcW w:w="848" w:type="dxa"/>
            <w:shd w:val="clear" w:color="auto" w:fill="auto"/>
          </w:tcPr>
          <w:p w:rsidR="00A54ACD" w:rsidRPr="00A1781D" w:rsidRDefault="00A54ACD" w:rsidP="00F03647">
            <w:pPr>
              <w:rPr>
                <w:b/>
                <w:sz w:val="18"/>
                <w:szCs w:val="18"/>
              </w:rPr>
            </w:pPr>
            <w:r w:rsidRPr="00A1781D">
              <w:rPr>
                <w:sz w:val="18"/>
                <w:szCs w:val="18"/>
              </w:rPr>
              <w:t>Графа</w:t>
            </w:r>
          </w:p>
        </w:tc>
        <w:tc>
          <w:tcPr>
            <w:tcW w:w="2588" w:type="dxa"/>
            <w:shd w:val="clear" w:color="auto" w:fill="auto"/>
          </w:tcPr>
          <w:p w:rsidR="00A54ACD" w:rsidRPr="00A1781D" w:rsidRDefault="00A54ACD" w:rsidP="00F03647">
            <w:pPr>
              <w:rPr>
                <w:b/>
                <w:sz w:val="18"/>
                <w:szCs w:val="18"/>
              </w:rPr>
            </w:pPr>
            <w:r w:rsidRPr="00A1781D">
              <w:rPr>
                <w:sz w:val="18"/>
                <w:szCs w:val="18"/>
              </w:rPr>
              <w:t>Контроль показателей</w:t>
            </w:r>
          </w:p>
        </w:tc>
        <w:tc>
          <w:tcPr>
            <w:tcW w:w="709" w:type="dxa"/>
          </w:tcPr>
          <w:p w:rsidR="00A54ACD" w:rsidRPr="00A1781D" w:rsidRDefault="00A54ACD" w:rsidP="00F03647">
            <w:pPr>
              <w:rPr>
                <w:sz w:val="18"/>
                <w:szCs w:val="18"/>
              </w:rPr>
            </w:pPr>
            <w:r w:rsidRPr="00293FB2">
              <w:rPr>
                <w:b/>
                <w:sz w:val="16"/>
                <w:szCs w:val="16"/>
              </w:rPr>
              <w:t>Уровень ошибки</w:t>
            </w:r>
          </w:p>
        </w:tc>
      </w:tr>
      <w:tr w:rsidR="00A54ACD" w:rsidRPr="00A1781D" w:rsidTr="00A54ACD">
        <w:tc>
          <w:tcPr>
            <w:tcW w:w="534" w:type="dxa"/>
            <w:shd w:val="clear" w:color="auto" w:fill="auto"/>
          </w:tcPr>
          <w:p w:rsidR="00A54ACD" w:rsidRPr="00A1781D" w:rsidRDefault="00A54ACD" w:rsidP="00F03647">
            <w:pPr>
              <w:rPr>
                <w:b/>
                <w:sz w:val="18"/>
                <w:szCs w:val="18"/>
              </w:rPr>
            </w:pPr>
            <w:r w:rsidRPr="00A1781D">
              <w:rPr>
                <w:sz w:val="18"/>
                <w:szCs w:val="18"/>
              </w:rPr>
              <w:t>1</w:t>
            </w:r>
          </w:p>
        </w:tc>
        <w:tc>
          <w:tcPr>
            <w:tcW w:w="1984" w:type="dxa"/>
            <w:shd w:val="clear" w:color="auto" w:fill="auto"/>
          </w:tcPr>
          <w:p w:rsidR="00A54ACD" w:rsidRPr="00A1781D" w:rsidRDefault="00A54ACD" w:rsidP="00F03647">
            <w:pPr>
              <w:rPr>
                <w:b/>
                <w:sz w:val="18"/>
                <w:szCs w:val="18"/>
              </w:rPr>
            </w:pPr>
            <w:r w:rsidRPr="00A1781D">
              <w:rPr>
                <w:sz w:val="18"/>
                <w:szCs w:val="18"/>
              </w:rPr>
              <w:t>Государственные (муниципальные) унитарные предприятия, всего</w:t>
            </w:r>
          </w:p>
        </w:tc>
        <w:tc>
          <w:tcPr>
            <w:tcW w:w="1165" w:type="dxa"/>
            <w:shd w:val="clear" w:color="auto" w:fill="auto"/>
          </w:tcPr>
          <w:p w:rsidR="00A54ACD" w:rsidRPr="00A1781D" w:rsidRDefault="00A54ACD" w:rsidP="00F03647">
            <w:pPr>
              <w:rPr>
                <w:b/>
                <w:sz w:val="18"/>
                <w:szCs w:val="18"/>
              </w:rPr>
            </w:pPr>
            <w:r w:rsidRPr="00A1781D">
              <w:rPr>
                <w:sz w:val="18"/>
                <w:szCs w:val="18"/>
              </w:rPr>
              <w:t>4,6,7,8</w:t>
            </w:r>
          </w:p>
        </w:tc>
        <w:tc>
          <w:tcPr>
            <w:tcW w:w="820" w:type="dxa"/>
            <w:shd w:val="clear" w:color="auto" w:fill="auto"/>
          </w:tcPr>
          <w:p w:rsidR="00A54ACD" w:rsidRPr="00A1781D" w:rsidRDefault="00A54ACD" w:rsidP="00F03647">
            <w:pPr>
              <w:rPr>
                <w:b/>
                <w:sz w:val="18"/>
                <w:szCs w:val="18"/>
              </w:rPr>
            </w:pPr>
            <w:r w:rsidRPr="00A1781D">
              <w:rPr>
                <w:sz w:val="18"/>
                <w:szCs w:val="18"/>
              </w:rPr>
              <w:t>=</w:t>
            </w:r>
          </w:p>
        </w:tc>
        <w:tc>
          <w:tcPr>
            <w:tcW w:w="1808" w:type="dxa"/>
            <w:shd w:val="clear" w:color="auto" w:fill="auto"/>
          </w:tcPr>
          <w:p w:rsidR="00A54ACD" w:rsidRPr="00A1781D" w:rsidRDefault="00A54ACD" w:rsidP="00F03647">
            <w:pPr>
              <w:rPr>
                <w:b/>
                <w:sz w:val="18"/>
                <w:szCs w:val="18"/>
              </w:rPr>
            </w:pPr>
            <w:r w:rsidRPr="00A1781D">
              <w:rPr>
                <w:sz w:val="18"/>
                <w:szCs w:val="18"/>
              </w:rPr>
              <w:t>Сумма всех строк раздела «Государственные (муниципальные) унитарные предприятия»</w:t>
            </w:r>
          </w:p>
        </w:tc>
        <w:tc>
          <w:tcPr>
            <w:tcW w:w="848" w:type="dxa"/>
            <w:shd w:val="clear" w:color="auto" w:fill="auto"/>
          </w:tcPr>
          <w:p w:rsidR="00A54ACD" w:rsidRPr="00A1781D" w:rsidRDefault="00A54ACD" w:rsidP="00F03647">
            <w:pPr>
              <w:rPr>
                <w:sz w:val="18"/>
                <w:szCs w:val="18"/>
              </w:rPr>
            </w:pPr>
          </w:p>
        </w:tc>
        <w:tc>
          <w:tcPr>
            <w:tcW w:w="2588" w:type="dxa"/>
            <w:shd w:val="clear" w:color="auto" w:fill="auto"/>
          </w:tcPr>
          <w:p w:rsidR="00A54ACD" w:rsidRPr="00A1781D" w:rsidRDefault="00A54ACD" w:rsidP="00F03647">
            <w:pPr>
              <w:rPr>
                <w:b/>
                <w:sz w:val="18"/>
                <w:szCs w:val="18"/>
              </w:rPr>
            </w:pPr>
            <w:r w:rsidRPr="00A1781D">
              <w:rPr>
                <w:sz w:val="18"/>
                <w:szCs w:val="18"/>
              </w:rPr>
              <w:t xml:space="preserve">Показатель строки «Государственные (муниципальные) унитарные предприятия, всего» не равен сумме всех строк раздела </w:t>
            </w:r>
            <w:r>
              <w:rPr>
                <w:sz w:val="18"/>
                <w:szCs w:val="18"/>
              </w:rPr>
              <w:t>–</w:t>
            </w:r>
            <w:r w:rsidRPr="00A1781D">
              <w:rPr>
                <w:sz w:val="18"/>
                <w:szCs w:val="18"/>
              </w:rPr>
              <w:t xml:space="preserve"> недопустимо</w:t>
            </w:r>
          </w:p>
        </w:tc>
        <w:tc>
          <w:tcPr>
            <w:tcW w:w="709" w:type="dxa"/>
          </w:tcPr>
          <w:p w:rsidR="00A54ACD" w:rsidRPr="00A1781D" w:rsidRDefault="00A54ACD" w:rsidP="00F0364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b/>
                <w:sz w:val="18"/>
                <w:szCs w:val="18"/>
              </w:rPr>
            </w:pPr>
            <w:r w:rsidRPr="00A1781D">
              <w:rPr>
                <w:sz w:val="18"/>
                <w:szCs w:val="18"/>
              </w:rPr>
              <w:t>2</w:t>
            </w:r>
          </w:p>
        </w:tc>
        <w:tc>
          <w:tcPr>
            <w:tcW w:w="1984" w:type="dxa"/>
            <w:shd w:val="clear" w:color="auto" w:fill="auto"/>
          </w:tcPr>
          <w:p w:rsidR="00A54ACD" w:rsidRPr="00A1781D" w:rsidRDefault="00A54ACD" w:rsidP="00F03647">
            <w:pPr>
              <w:rPr>
                <w:b/>
                <w:sz w:val="18"/>
                <w:szCs w:val="18"/>
              </w:rPr>
            </w:pPr>
            <w:r w:rsidRPr="00A1781D">
              <w:rPr>
                <w:sz w:val="18"/>
                <w:szCs w:val="18"/>
              </w:rPr>
              <w:t>Иные организации с государственным участием в капитале, всего</w:t>
            </w:r>
          </w:p>
        </w:tc>
        <w:tc>
          <w:tcPr>
            <w:tcW w:w="1165" w:type="dxa"/>
            <w:shd w:val="clear" w:color="auto" w:fill="auto"/>
          </w:tcPr>
          <w:p w:rsidR="00A54ACD" w:rsidRPr="00A1781D" w:rsidRDefault="00A54ACD" w:rsidP="00F03647">
            <w:pPr>
              <w:rPr>
                <w:b/>
                <w:sz w:val="18"/>
                <w:szCs w:val="18"/>
              </w:rPr>
            </w:pPr>
            <w:r w:rsidRPr="00A1781D">
              <w:rPr>
                <w:sz w:val="18"/>
                <w:szCs w:val="18"/>
              </w:rPr>
              <w:t>4,6,7,8</w:t>
            </w:r>
          </w:p>
        </w:tc>
        <w:tc>
          <w:tcPr>
            <w:tcW w:w="820" w:type="dxa"/>
            <w:shd w:val="clear" w:color="auto" w:fill="auto"/>
          </w:tcPr>
          <w:p w:rsidR="00A54ACD" w:rsidRPr="00A1781D" w:rsidRDefault="00A54ACD" w:rsidP="00F03647">
            <w:pPr>
              <w:rPr>
                <w:b/>
                <w:sz w:val="18"/>
                <w:szCs w:val="18"/>
              </w:rPr>
            </w:pPr>
            <w:r w:rsidRPr="00A1781D">
              <w:rPr>
                <w:sz w:val="18"/>
                <w:szCs w:val="18"/>
              </w:rPr>
              <w:t>=</w:t>
            </w:r>
          </w:p>
        </w:tc>
        <w:tc>
          <w:tcPr>
            <w:tcW w:w="1808" w:type="dxa"/>
            <w:shd w:val="clear" w:color="auto" w:fill="auto"/>
          </w:tcPr>
          <w:p w:rsidR="00A54ACD" w:rsidRPr="00A1781D" w:rsidRDefault="00A54ACD" w:rsidP="00F03647">
            <w:pPr>
              <w:rPr>
                <w:b/>
                <w:sz w:val="18"/>
                <w:szCs w:val="18"/>
              </w:rPr>
            </w:pPr>
            <w:r w:rsidRPr="00A1781D">
              <w:rPr>
                <w:sz w:val="18"/>
                <w:szCs w:val="18"/>
              </w:rPr>
              <w:t>Сумма всех строк раздела «Иные организации с государственным участием в капитале»</w:t>
            </w: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F03647">
            <w:pPr>
              <w:rPr>
                <w:b/>
                <w:sz w:val="18"/>
                <w:szCs w:val="18"/>
              </w:rPr>
            </w:pPr>
            <w:r w:rsidRPr="00A1781D">
              <w:rPr>
                <w:sz w:val="18"/>
                <w:szCs w:val="18"/>
              </w:rPr>
              <w:t xml:space="preserve">Показатель строки «Иные организации с государственным участием в капитале» не равен сумме всех строк раздела </w:t>
            </w:r>
            <w:r>
              <w:rPr>
                <w:sz w:val="18"/>
                <w:szCs w:val="18"/>
              </w:rPr>
              <w:t>–</w:t>
            </w:r>
            <w:r w:rsidRPr="00A1781D">
              <w:rPr>
                <w:sz w:val="18"/>
                <w:szCs w:val="18"/>
              </w:rPr>
              <w:t xml:space="preserve"> недопустимо</w:t>
            </w:r>
          </w:p>
        </w:tc>
        <w:tc>
          <w:tcPr>
            <w:tcW w:w="709" w:type="dxa"/>
          </w:tcPr>
          <w:p w:rsidR="00A54ACD" w:rsidRPr="00A1781D" w:rsidRDefault="00A54ACD" w:rsidP="00F0364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b/>
                <w:sz w:val="18"/>
                <w:szCs w:val="18"/>
              </w:rPr>
            </w:pPr>
            <w:r w:rsidRPr="00A1781D">
              <w:rPr>
                <w:sz w:val="18"/>
                <w:szCs w:val="18"/>
              </w:rPr>
              <w:t>3</w:t>
            </w:r>
          </w:p>
        </w:tc>
        <w:tc>
          <w:tcPr>
            <w:tcW w:w="1984" w:type="dxa"/>
            <w:shd w:val="clear" w:color="auto" w:fill="auto"/>
          </w:tcPr>
          <w:p w:rsidR="00A54ACD" w:rsidRPr="00A1781D" w:rsidRDefault="00A54ACD" w:rsidP="00F03647">
            <w:pPr>
              <w:rPr>
                <w:b/>
                <w:sz w:val="18"/>
                <w:szCs w:val="18"/>
              </w:rPr>
            </w:pPr>
            <w:r w:rsidRPr="00A1781D">
              <w:rPr>
                <w:sz w:val="18"/>
                <w:szCs w:val="18"/>
              </w:rPr>
              <w:t>Всего</w:t>
            </w:r>
          </w:p>
        </w:tc>
        <w:tc>
          <w:tcPr>
            <w:tcW w:w="1165" w:type="dxa"/>
            <w:shd w:val="clear" w:color="auto" w:fill="auto"/>
          </w:tcPr>
          <w:p w:rsidR="00A54ACD" w:rsidRPr="00A1781D" w:rsidRDefault="00A54ACD" w:rsidP="00F03647">
            <w:pPr>
              <w:rPr>
                <w:b/>
                <w:sz w:val="18"/>
                <w:szCs w:val="18"/>
              </w:rPr>
            </w:pPr>
            <w:r w:rsidRPr="00A1781D">
              <w:rPr>
                <w:sz w:val="18"/>
                <w:szCs w:val="18"/>
              </w:rPr>
              <w:t>4,6,7,8</w:t>
            </w:r>
          </w:p>
        </w:tc>
        <w:tc>
          <w:tcPr>
            <w:tcW w:w="820" w:type="dxa"/>
            <w:shd w:val="clear" w:color="auto" w:fill="auto"/>
          </w:tcPr>
          <w:p w:rsidR="00A54ACD" w:rsidRPr="00A1781D" w:rsidRDefault="00A54ACD" w:rsidP="00F03647">
            <w:pPr>
              <w:rPr>
                <w:b/>
                <w:sz w:val="18"/>
                <w:szCs w:val="18"/>
              </w:rPr>
            </w:pPr>
            <w:r w:rsidRPr="00A1781D">
              <w:rPr>
                <w:sz w:val="18"/>
                <w:szCs w:val="18"/>
              </w:rPr>
              <w:t>=</w:t>
            </w:r>
          </w:p>
        </w:tc>
        <w:tc>
          <w:tcPr>
            <w:tcW w:w="1808" w:type="dxa"/>
            <w:shd w:val="clear" w:color="auto" w:fill="auto"/>
          </w:tcPr>
          <w:p w:rsidR="00A54ACD" w:rsidRPr="00A1781D" w:rsidRDefault="00A54ACD" w:rsidP="00F03647">
            <w:pPr>
              <w:rPr>
                <w:b/>
                <w:sz w:val="18"/>
                <w:szCs w:val="18"/>
              </w:rPr>
            </w:pPr>
            <w:r w:rsidRPr="00A1781D">
              <w:rPr>
                <w:sz w:val="18"/>
                <w:szCs w:val="18"/>
              </w:rPr>
              <w:t xml:space="preserve">Сумма строк «Государственные (муниципальные) </w:t>
            </w:r>
            <w:r w:rsidRPr="00A1781D">
              <w:rPr>
                <w:sz w:val="18"/>
                <w:szCs w:val="18"/>
              </w:rPr>
              <w:lastRenderedPageBreak/>
              <w:t>унитарные предприятия, всего» и «Иные организации с государственным участием в капитале, всего»</w:t>
            </w: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b/>
                <w:sz w:val="18"/>
                <w:szCs w:val="18"/>
              </w:rPr>
            </w:pPr>
            <w:r w:rsidRPr="00A1781D">
              <w:rPr>
                <w:sz w:val="18"/>
                <w:szCs w:val="18"/>
              </w:rPr>
              <w:t>Показатель строки</w:t>
            </w:r>
            <w:proofErr w:type="gramStart"/>
            <w:r w:rsidRPr="00A1781D">
              <w:rPr>
                <w:sz w:val="18"/>
                <w:szCs w:val="18"/>
              </w:rPr>
              <w:t xml:space="preserve">  В</w:t>
            </w:r>
            <w:proofErr w:type="gramEnd"/>
            <w:r w:rsidRPr="00A1781D">
              <w:rPr>
                <w:sz w:val="18"/>
                <w:szCs w:val="18"/>
              </w:rPr>
              <w:t xml:space="preserve">сего не соответствует сумме строк «Государственные </w:t>
            </w:r>
            <w:r w:rsidRPr="00A1781D">
              <w:rPr>
                <w:sz w:val="18"/>
                <w:szCs w:val="18"/>
              </w:rPr>
              <w:lastRenderedPageBreak/>
              <w:t xml:space="preserve">(муниципальные) унитарные предприятия, всего»  и «Иные организации с государственным участием в капитале» не равен сумме всех строк раздела </w:t>
            </w:r>
            <w:r>
              <w:rPr>
                <w:sz w:val="18"/>
                <w:szCs w:val="18"/>
              </w:rPr>
              <w:t>–</w:t>
            </w:r>
            <w:r w:rsidRPr="00A1781D">
              <w:rPr>
                <w:sz w:val="18"/>
                <w:szCs w:val="18"/>
              </w:rPr>
              <w:t xml:space="preserve"> недопустимо</w:t>
            </w:r>
          </w:p>
        </w:tc>
        <w:tc>
          <w:tcPr>
            <w:tcW w:w="709" w:type="dxa"/>
          </w:tcPr>
          <w:p w:rsidR="00A54ACD" w:rsidRPr="00A1781D" w:rsidRDefault="00A54ACD" w:rsidP="002C71F7">
            <w:pPr>
              <w:rPr>
                <w:sz w:val="18"/>
                <w:szCs w:val="18"/>
              </w:rPr>
            </w:pPr>
            <w:r>
              <w:rPr>
                <w:sz w:val="18"/>
                <w:szCs w:val="18"/>
              </w:rPr>
              <w:lastRenderedPageBreak/>
              <w:t>Б</w:t>
            </w:r>
          </w:p>
        </w:tc>
      </w:tr>
      <w:tr w:rsidR="00A54ACD" w:rsidRPr="00A1781D" w:rsidTr="00A54ACD">
        <w:trPr>
          <w:trHeight w:val="461"/>
        </w:trPr>
        <w:tc>
          <w:tcPr>
            <w:tcW w:w="534" w:type="dxa"/>
            <w:shd w:val="clear" w:color="auto" w:fill="auto"/>
          </w:tcPr>
          <w:p w:rsidR="00A54ACD" w:rsidRPr="00A1781D" w:rsidRDefault="00A54ACD" w:rsidP="00F03647">
            <w:pPr>
              <w:rPr>
                <w:sz w:val="18"/>
                <w:szCs w:val="18"/>
              </w:rPr>
            </w:pPr>
            <w:r w:rsidRPr="00A1781D">
              <w:rPr>
                <w:sz w:val="18"/>
                <w:szCs w:val="18"/>
              </w:rPr>
              <w:lastRenderedPageBreak/>
              <w:t>4</w:t>
            </w:r>
          </w:p>
        </w:tc>
        <w:tc>
          <w:tcPr>
            <w:tcW w:w="1984" w:type="dxa"/>
            <w:shd w:val="clear" w:color="auto" w:fill="auto"/>
          </w:tcPr>
          <w:p w:rsidR="00A54ACD" w:rsidRPr="00A1781D" w:rsidRDefault="00A54ACD" w:rsidP="00F03647">
            <w:pPr>
              <w:rPr>
                <w:sz w:val="18"/>
                <w:szCs w:val="18"/>
              </w:rPr>
            </w:pPr>
            <w:r w:rsidRPr="00A1781D">
              <w:rPr>
                <w:sz w:val="18"/>
                <w:szCs w:val="18"/>
              </w:rPr>
              <w:t>*</w:t>
            </w:r>
          </w:p>
        </w:tc>
        <w:tc>
          <w:tcPr>
            <w:tcW w:w="1165" w:type="dxa"/>
            <w:shd w:val="clear" w:color="auto" w:fill="auto"/>
          </w:tcPr>
          <w:p w:rsidR="00A54ACD" w:rsidRPr="00A1781D" w:rsidRDefault="00A54ACD" w:rsidP="00F03647">
            <w:pPr>
              <w:rPr>
                <w:sz w:val="18"/>
                <w:szCs w:val="18"/>
              </w:rPr>
            </w:pPr>
            <w:r w:rsidRPr="00A1781D">
              <w:rPr>
                <w:sz w:val="18"/>
                <w:szCs w:val="18"/>
              </w:rPr>
              <w:t>8</w:t>
            </w:r>
          </w:p>
        </w:tc>
        <w:tc>
          <w:tcPr>
            <w:tcW w:w="820" w:type="dxa"/>
            <w:shd w:val="clear" w:color="auto" w:fill="auto"/>
          </w:tcPr>
          <w:p w:rsidR="00A54ACD" w:rsidRPr="00A1781D" w:rsidRDefault="00A54ACD" w:rsidP="00F03647">
            <w:pPr>
              <w:rPr>
                <w:sz w:val="18"/>
                <w:szCs w:val="18"/>
              </w:rPr>
            </w:pPr>
            <w:r w:rsidRPr="00A1781D">
              <w:rPr>
                <w:sz w:val="18"/>
                <w:szCs w:val="18"/>
              </w:rPr>
              <w:t>=</w:t>
            </w:r>
          </w:p>
        </w:tc>
        <w:tc>
          <w:tcPr>
            <w:tcW w:w="1808" w:type="dxa"/>
            <w:shd w:val="clear" w:color="auto" w:fill="auto"/>
          </w:tcPr>
          <w:p w:rsidR="00A54ACD" w:rsidRPr="00A1781D" w:rsidRDefault="00A54ACD" w:rsidP="00F03647">
            <w:pPr>
              <w:rPr>
                <w:sz w:val="18"/>
                <w:szCs w:val="18"/>
              </w:rPr>
            </w:pPr>
            <w:r w:rsidRPr="00A1781D">
              <w:rPr>
                <w:sz w:val="18"/>
                <w:szCs w:val="18"/>
              </w:rPr>
              <w:t>4+6-7</w:t>
            </w: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sz w:val="18"/>
                <w:szCs w:val="18"/>
              </w:rPr>
            </w:pPr>
            <w:r w:rsidRPr="00A1781D">
              <w:rPr>
                <w:sz w:val="18"/>
                <w:szCs w:val="18"/>
              </w:rPr>
              <w:t xml:space="preserve">Гр. 8 &lt;&gt; гр.4+гр.6-гр.7 </w:t>
            </w:r>
            <w:r>
              <w:rPr>
                <w:sz w:val="18"/>
                <w:szCs w:val="18"/>
              </w:rPr>
              <w:t>–</w:t>
            </w:r>
            <w:r w:rsidRPr="00A1781D">
              <w:rPr>
                <w:sz w:val="18"/>
                <w:szCs w:val="18"/>
              </w:rPr>
              <w:t xml:space="preserve"> недопустимо</w:t>
            </w:r>
          </w:p>
        </w:tc>
        <w:tc>
          <w:tcPr>
            <w:tcW w:w="709" w:type="dxa"/>
          </w:tcPr>
          <w:p w:rsidR="00A54ACD" w:rsidRPr="00A1781D" w:rsidRDefault="00A54ACD" w:rsidP="002C71F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sz w:val="18"/>
                <w:szCs w:val="18"/>
              </w:rPr>
            </w:pPr>
            <w:r w:rsidRPr="00A1781D">
              <w:rPr>
                <w:sz w:val="18"/>
                <w:szCs w:val="18"/>
              </w:rPr>
              <w:t>5</w:t>
            </w:r>
          </w:p>
        </w:tc>
        <w:tc>
          <w:tcPr>
            <w:tcW w:w="1984" w:type="dxa"/>
            <w:shd w:val="clear" w:color="auto" w:fill="auto"/>
          </w:tcPr>
          <w:p w:rsidR="00A54ACD" w:rsidRPr="00A1781D" w:rsidRDefault="00A54ACD" w:rsidP="00F03647">
            <w:pPr>
              <w:rPr>
                <w:sz w:val="18"/>
                <w:szCs w:val="18"/>
              </w:rPr>
            </w:pPr>
            <w:r w:rsidRPr="00A1781D">
              <w:rPr>
                <w:sz w:val="18"/>
                <w:szCs w:val="18"/>
              </w:rPr>
              <w:t>Государственные (муниципальные) унитарные предприятия, всего</w:t>
            </w:r>
          </w:p>
        </w:tc>
        <w:tc>
          <w:tcPr>
            <w:tcW w:w="1165" w:type="dxa"/>
            <w:shd w:val="clear" w:color="auto" w:fill="auto"/>
          </w:tcPr>
          <w:p w:rsidR="00A54ACD" w:rsidRPr="00A1781D" w:rsidRDefault="00A54ACD" w:rsidP="00F03647">
            <w:pPr>
              <w:rPr>
                <w:sz w:val="18"/>
                <w:szCs w:val="18"/>
              </w:rPr>
            </w:pPr>
            <w:r w:rsidRPr="00A1781D">
              <w:rPr>
                <w:sz w:val="18"/>
                <w:szCs w:val="18"/>
              </w:rPr>
              <w:t>2,3,5</w:t>
            </w:r>
          </w:p>
        </w:tc>
        <w:tc>
          <w:tcPr>
            <w:tcW w:w="820" w:type="dxa"/>
            <w:shd w:val="clear" w:color="auto" w:fill="auto"/>
          </w:tcPr>
          <w:p w:rsidR="00A54ACD" w:rsidRPr="00A1781D" w:rsidRDefault="00A54ACD" w:rsidP="00F03647">
            <w:pPr>
              <w:rPr>
                <w:sz w:val="18"/>
                <w:szCs w:val="18"/>
              </w:rPr>
            </w:pPr>
            <w:r w:rsidRPr="00A1781D">
              <w:rPr>
                <w:sz w:val="18"/>
                <w:szCs w:val="18"/>
              </w:rPr>
              <w:t>=0</w:t>
            </w:r>
          </w:p>
        </w:tc>
        <w:tc>
          <w:tcPr>
            <w:tcW w:w="1808" w:type="dxa"/>
            <w:shd w:val="clear" w:color="auto" w:fill="auto"/>
          </w:tcPr>
          <w:p w:rsidR="00A54ACD" w:rsidRPr="00A1781D" w:rsidRDefault="00A54ACD" w:rsidP="00F03647">
            <w:pPr>
              <w:rPr>
                <w:sz w:val="18"/>
                <w:szCs w:val="18"/>
              </w:rPr>
            </w:pP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sz w:val="18"/>
                <w:szCs w:val="18"/>
              </w:rPr>
            </w:pPr>
            <w:r w:rsidRPr="00A1781D">
              <w:rPr>
                <w:sz w:val="18"/>
                <w:szCs w:val="18"/>
              </w:rPr>
              <w:t>Строка не заполняется</w:t>
            </w:r>
          </w:p>
        </w:tc>
        <w:tc>
          <w:tcPr>
            <w:tcW w:w="709" w:type="dxa"/>
          </w:tcPr>
          <w:p w:rsidR="00A54ACD" w:rsidRPr="00A1781D" w:rsidRDefault="00A54ACD" w:rsidP="002C71F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sz w:val="18"/>
                <w:szCs w:val="18"/>
              </w:rPr>
            </w:pPr>
            <w:r w:rsidRPr="00A1781D">
              <w:rPr>
                <w:sz w:val="18"/>
                <w:szCs w:val="18"/>
              </w:rPr>
              <w:t>6</w:t>
            </w:r>
          </w:p>
        </w:tc>
        <w:tc>
          <w:tcPr>
            <w:tcW w:w="1984" w:type="dxa"/>
            <w:shd w:val="clear" w:color="auto" w:fill="auto"/>
          </w:tcPr>
          <w:p w:rsidR="00A54ACD" w:rsidRPr="00A1781D" w:rsidRDefault="00A54ACD" w:rsidP="00F03647">
            <w:pPr>
              <w:rPr>
                <w:sz w:val="18"/>
                <w:szCs w:val="18"/>
              </w:rPr>
            </w:pPr>
            <w:r w:rsidRPr="00A1781D">
              <w:rPr>
                <w:sz w:val="18"/>
                <w:szCs w:val="18"/>
              </w:rPr>
              <w:t>Иные организации с государственным участием в капитале, всего</w:t>
            </w:r>
          </w:p>
        </w:tc>
        <w:tc>
          <w:tcPr>
            <w:tcW w:w="1165" w:type="dxa"/>
            <w:shd w:val="clear" w:color="auto" w:fill="auto"/>
          </w:tcPr>
          <w:p w:rsidR="00A54ACD" w:rsidRPr="00A1781D" w:rsidRDefault="00A54ACD" w:rsidP="00F03647">
            <w:pPr>
              <w:rPr>
                <w:sz w:val="18"/>
                <w:szCs w:val="18"/>
              </w:rPr>
            </w:pPr>
            <w:r w:rsidRPr="00A1781D">
              <w:rPr>
                <w:sz w:val="18"/>
                <w:szCs w:val="18"/>
              </w:rPr>
              <w:t>2,3,5</w:t>
            </w:r>
          </w:p>
        </w:tc>
        <w:tc>
          <w:tcPr>
            <w:tcW w:w="820" w:type="dxa"/>
            <w:shd w:val="clear" w:color="auto" w:fill="auto"/>
          </w:tcPr>
          <w:p w:rsidR="00A54ACD" w:rsidRPr="00A1781D" w:rsidRDefault="00A54ACD" w:rsidP="00F03647">
            <w:pPr>
              <w:rPr>
                <w:sz w:val="18"/>
                <w:szCs w:val="18"/>
              </w:rPr>
            </w:pPr>
            <w:r w:rsidRPr="00A1781D">
              <w:rPr>
                <w:sz w:val="18"/>
                <w:szCs w:val="18"/>
              </w:rPr>
              <w:t>=0</w:t>
            </w:r>
          </w:p>
        </w:tc>
        <w:tc>
          <w:tcPr>
            <w:tcW w:w="1808" w:type="dxa"/>
            <w:shd w:val="clear" w:color="auto" w:fill="auto"/>
          </w:tcPr>
          <w:p w:rsidR="00A54ACD" w:rsidRPr="00A1781D" w:rsidRDefault="00A54ACD" w:rsidP="00F03647">
            <w:pPr>
              <w:rPr>
                <w:sz w:val="18"/>
                <w:szCs w:val="18"/>
              </w:rPr>
            </w:pP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sz w:val="18"/>
                <w:szCs w:val="18"/>
              </w:rPr>
            </w:pPr>
            <w:r w:rsidRPr="00A1781D">
              <w:rPr>
                <w:sz w:val="18"/>
                <w:szCs w:val="18"/>
              </w:rPr>
              <w:t>Строка не заполняется</w:t>
            </w:r>
          </w:p>
        </w:tc>
        <w:tc>
          <w:tcPr>
            <w:tcW w:w="709" w:type="dxa"/>
          </w:tcPr>
          <w:p w:rsidR="00A54ACD" w:rsidRPr="00A1781D" w:rsidRDefault="00A54ACD" w:rsidP="002C71F7">
            <w:pPr>
              <w:rPr>
                <w:sz w:val="18"/>
                <w:szCs w:val="18"/>
              </w:rPr>
            </w:pPr>
            <w:r>
              <w:rPr>
                <w:sz w:val="18"/>
                <w:szCs w:val="18"/>
              </w:rPr>
              <w:t>Б</w:t>
            </w:r>
          </w:p>
        </w:tc>
      </w:tr>
      <w:tr w:rsidR="00A54ACD" w:rsidRPr="00A1781D" w:rsidTr="00A54ACD">
        <w:tc>
          <w:tcPr>
            <w:tcW w:w="534" w:type="dxa"/>
            <w:shd w:val="clear" w:color="auto" w:fill="auto"/>
          </w:tcPr>
          <w:p w:rsidR="00A54ACD" w:rsidRPr="00A1781D" w:rsidRDefault="00A54ACD" w:rsidP="00F03647">
            <w:pPr>
              <w:rPr>
                <w:sz w:val="18"/>
                <w:szCs w:val="18"/>
              </w:rPr>
            </w:pPr>
            <w:r w:rsidRPr="00A1781D">
              <w:rPr>
                <w:sz w:val="18"/>
                <w:szCs w:val="18"/>
              </w:rPr>
              <w:t>7</w:t>
            </w:r>
          </w:p>
        </w:tc>
        <w:tc>
          <w:tcPr>
            <w:tcW w:w="1984" w:type="dxa"/>
            <w:shd w:val="clear" w:color="auto" w:fill="auto"/>
          </w:tcPr>
          <w:p w:rsidR="00A54ACD" w:rsidRPr="00A1781D" w:rsidRDefault="00A54ACD" w:rsidP="00F03647">
            <w:pPr>
              <w:rPr>
                <w:sz w:val="18"/>
                <w:szCs w:val="18"/>
              </w:rPr>
            </w:pPr>
            <w:r w:rsidRPr="00A1781D">
              <w:rPr>
                <w:sz w:val="18"/>
                <w:szCs w:val="18"/>
              </w:rPr>
              <w:t>Всего</w:t>
            </w:r>
          </w:p>
        </w:tc>
        <w:tc>
          <w:tcPr>
            <w:tcW w:w="1165" w:type="dxa"/>
            <w:shd w:val="clear" w:color="auto" w:fill="auto"/>
          </w:tcPr>
          <w:p w:rsidR="00A54ACD" w:rsidRPr="00A1781D" w:rsidRDefault="00A54ACD" w:rsidP="00F03647">
            <w:pPr>
              <w:rPr>
                <w:sz w:val="18"/>
                <w:szCs w:val="18"/>
              </w:rPr>
            </w:pPr>
            <w:r w:rsidRPr="00A1781D">
              <w:rPr>
                <w:sz w:val="18"/>
                <w:szCs w:val="18"/>
              </w:rPr>
              <w:t>2,3,5</w:t>
            </w:r>
          </w:p>
        </w:tc>
        <w:tc>
          <w:tcPr>
            <w:tcW w:w="820" w:type="dxa"/>
            <w:shd w:val="clear" w:color="auto" w:fill="auto"/>
          </w:tcPr>
          <w:p w:rsidR="00A54ACD" w:rsidRPr="00A1781D" w:rsidRDefault="00A54ACD" w:rsidP="00F03647">
            <w:pPr>
              <w:rPr>
                <w:sz w:val="18"/>
                <w:szCs w:val="18"/>
              </w:rPr>
            </w:pPr>
            <w:r w:rsidRPr="00A1781D">
              <w:rPr>
                <w:sz w:val="18"/>
                <w:szCs w:val="18"/>
              </w:rPr>
              <w:t>=0</w:t>
            </w:r>
          </w:p>
        </w:tc>
        <w:tc>
          <w:tcPr>
            <w:tcW w:w="1808" w:type="dxa"/>
            <w:shd w:val="clear" w:color="auto" w:fill="auto"/>
          </w:tcPr>
          <w:p w:rsidR="00A54ACD" w:rsidRPr="00A1781D" w:rsidRDefault="00A54ACD" w:rsidP="00F03647">
            <w:pPr>
              <w:rPr>
                <w:sz w:val="18"/>
                <w:szCs w:val="18"/>
              </w:rPr>
            </w:pPr>
          </w:p>
        </w:tc>
        <w:tc>
          <w:tcPr>
            <w:tcW w:w="848" w:type="dxa"/>
            <w:shd w:val="clear" w:color="auto" w:fill="auto"/>
          </w:tcPr>
          <w:p w:rsidR="00A54ACD" w:rsidRPr="00A1781D" w:rsidRDefault="00A54ACD" w:rsidP="00F03647">
            <w:pPr>
              <w:rPr>
                <w:b/>
                <w:sz w:val="18"/>
                <w:szCs w:val="18"/>
              </w:rPr>
            </w:pPr>
          </w:p>
        </w:tc>
        <w:tc>
          <w:tcPr>
            <w:tcW w:w="2588" w:type="dxa"/>
            <w:shd w:val="clear" w:color="auto" w:fill="auto"/>
          </w:tcPr>
          <w:p w:rsidR="00A54ACD" w:rsidRPr="00A1781D" w:rsidRDefault="00A54ACD" w:rsidP="002C71F7">
            <w:pPr>
              <w:rPr>
                <w:sz w:val="18"/>
                <w:szCs w:val="18"/>
              </w:rPr>
            </w:pPr>
            <w:r w:rsidRPr="00A1781D">
              <w:rPr>
                <w:sz w:val="18"/>
                <w:szCs w:val="18"/>
              </w:rPr>
              <w:t>Строка не заполняется</w:t>
            </w:r>
          </w:p>
        </w:tc>
        <w:tc>
          <w:tcPr>
            <w:tcW w:w="709" w:type="dxa"/>
          </w:tcPr>
          <w:p w:rsidR="00A54ACD" w:rsidRPr="00A1781D" w:rsidRDefault="00A54ACD" w:rsidP="002C71F7">
            <w:pPr>
              <w:rPr>
                <w:sz w:val="18"/>
                <w:szCs w:val="18"/>
              </w:rPr>
            </w:pPr>
            <w:r>
              <w:rPr>
                <w:sz w:val="18"/>
                <w:szCs w:val="18"/>
              </w:rPr>
              <w:t>Б</w:t>
            </w:r>
          </w:p>
        </w:tc>
      </w:tr>
    </w:tbl>
    <w:p w:rsidR="0037465A" w:rsidRPr="00A1781D" w:rsidRDefault="0037465A" w:rsidP="002E6730">
      <w:pPr>
        <w:rPr>
          <w:b/>
          <w:sz w:val="18"/>
          <w:szCs w:val="18"/>
        </w:rPr>
      </w:pPr>
    </w:p>
    <w:p w:rsidR="00DE0B9C" w:rsidRPr="00A1781D" w:rsidRDefault="00CC5C9A" w:rsidP="00CC5C9A">
      <w:pPr>
        <w:pStyle w:val="1"/>
        <w:numPr>
          <w:ilvl w:val="0"/>
          <w:numId w:val="0"/>
        </w:numPr>
        <w:rPr>
          <w:b/>
          <w:sz w:val="18"/>
          <w:szCs w:val="18"/>
        </w:rPr>
      </w:pPr>
      <w:bookmarkStart w:id="494" w:name="_Toc506404020"/>
      <w:r w:rsidRPr="00A1781D">
        <w:rPr>
          <w:b/>
          <w:sz w:val="18"/>
          <w:szCs w:val="18"/>
        </w:rPr>
        <w:t>30</w:t>
      </w:r>
      <w:r w:rsidR="00F03647" w:rsidRPr="00A1781D">
        <w:rPr>
          <w:b/>
          <w:sz w:val="18"/>
          <w:szCs w:val="18"/>
        </w:rPr>
        <w:t>.  Сведения о принятых и неисполненных обязательствах получателя бюджетных средств ф. 0503175</w:t>
      </w:r>
      <w:bookmarkEnd w:id="494"/>
    </w:p>
    <w:p w:rsidR="001E37C6" w:rsidRPr="00A1781D" w:rsidRDefault="001E37C6" w:rsidP="002E6730">
      <w:pPr>
        <w:rPr>
          <w:b/>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721"/>
        <w:gridCol w:w="689"/>
        <w:gridCol w:w="961"/>
        <w:gridCol w:w="1808"/>
        <w:gridCol w:w="848"/>
        <w:gridCol w:w="2053"/>
        <w:gridCol w:w="992"/>
      </w:tblGrid>
      <w:tr w:rsidR="00935827" w:rsidRPr="00A1781D" w:rsidTr="0094287F">
        <w:tc>
          <w:tcPr>
            <w:tcW w:w="675" w:type="dxa"/>
            <w:shd w:val="clear" w:color="auto" w:fill="auto"/>
          </w:tcPr>
          <w:p w:rsidR="00935827" w:rsidRPr="00A1781D" w:rsidRDefault="00935827" w:rsidP="00C47CAE">
            <w:pPr>
              <w:rPr>
                <w:b/>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851" w:type="dxa"/>
            <w:shd w:val="clear" w:color="auto" w:fill="auto"/>
          </w:tcPr>
          <w:p w:rsidR="00935827" w:rsidRPr="00A1781D" w:rsidRDefault="00935827" w:rsidP="00C47CAE">
            <w:pPr>
              <w:rPr>
                <w:sz w:val="18"/>
                <w:szCs w:val="18"/>
              </w:rPr>
            </w:pPr>
            <w:r w:rsidRPr="00A1781D">
              <w:rPr>
                <w:sz w:val="18"/>
                <w:szCs w:val="18"/>
              </w:rPr>
              <w:t>Раздел</w:t>
            </w:r>
          </w:p>
        </w:tc>
        <w:tc>
          <w:tcPr>
            <w:tcW w:w="1721" w:type="dxa"/>
            <w:shd w:val="clear" w:color="auto" w:fill="auto"/>
          </w:tcPr>
          <w:p w:rsidR="00935827" w:rsidRPr="00A1781D" w:rsidRDefault="00935827" w:rsidP="00C47CAE">
            <w:pPr>
              <w:rPr>
                <w:b/>
                <w:sz w:val="18"/>
                <w:szCs w:val="18"/>
              </w:rPr>
            </w:pPr>
            <w:r w:rsidRPr="00A1781D">
              <w:rPr>
                <w:sz w:val="18"/>
                <w:szCs w:val="18"/>
              </w:rPr>
              <w:t>Строка</w:t>
            </w:r>
          </w:p>
        </w:tc>
        <w:tc>
          <w:tcPr>
            <w:tcW w:w="689" w:type="dxa"/>
            <w:shd w:val="clear" w:color="auto" w:fill="auto"/>
          </w:tcPr>
          <w:p w:rsidR="00935827" w:rsidRPr="00A1781D" w:rsidRDefault="00935827" w:rsidP="00C47CAE">
            <w:pPr>
              <w:rPr>
                <w:b/>
                <w:sz w:val="18"/>
                <w:szCs w:val="18"/>
              </w:rPr>
            </w:pPr>
            <w:r w:rsidRPr="00A1781D">
              <w:rPr>
                <w:sz w:val="18"/>
                <w:szCs w:val="18"/>
              </w:rPr>
              <w:t>Графа</w:t>
            </w:r>
          </w:p>
        </w:tc>
        <w:tc>
          <w:tcPr>
            <w:tcW w:w="961" w:type="dxa"/>
            <w:shd w:val="clear" w:color="auto" w:fill="auto"/>
          </w:tcPr>
          <w:p w:rsidR="00935827" w:rsidRPr="00A1781D" w:rsidRDefault="00935827" w:rsidP="00C47CAE">
            <w:pPr>
              <w:rPr>
                <w:b/>
                <w:sz w:val="18"/>
                <w:szCs w:val="18"/>
              </w:rPr>
            </w:pPr>
            <w:r w:rsidRPr="00A1781D">
              <w:rPr>
                <w:sz w:val="18"/>
                <w:szCs w:val="18"/>
              </w:rPr>
              <w:t>Соотношение</w:t>
            </w:r>
          </w:p>
        </w:tc>
        <w:tc>
          <w:tcPr>
            <w:tcW w:w="1808" w:type="dxa"/>
            <w:shd w:val="clear" w:color="auto" w:fill="auto"/>
          </w:tcPr>
          <w:p w:rsidR="00935827" w:rsidRPr="00A1781D" w:rsidRDefault="00935827" w:rsidP="00C47CAE">
            <w:pPr>
              <w:rPr>
                <w:b/>
                <w:sz w:val="18"/>
                <w:szCs w:val="18"/>
              </w:rPr>
            </w:pPr>
            <w:r w:rsidRPr="00A1781D">
              <w:rPr>
                <w:sz w:val="18"/>
                <w:szCs w:val="18"/>
              </w:rPr>
              <w:t>Строка</w:t>
            </w:r>
          </w:p>
        </w:tc>
        <w:tc>
          <w:tcPr>
            <w:tcW w:w="848" w:type="dxa"/>
            <w:shd w:val="clear" w:color="auto" w:fill="auto"/>
          </w:tcPr>
          <w:p w:rsidR="00935827" w:rsidRPr="00A1781D" w:rsidRDefault="00935827" w:rsidP="00C47CAE">
            <w:pPr>
              <w:rPr>
                <w:b/>
                <w:sz w:val="18"/>
                <w:szCs w:val="18"/>
              </w:rPr>
            </w:pPr>
            <w:r w:rsidRPr="00A1781D">
              <w:rPr>
                <w:sz w:val="18"/>
                <w:szCs w:val="18"/>
              </w:rPr>
              <w:t>Графа</w:t>
            </w:r>
          </w:p>
        </w:tc>
        <w:tc>
          <w:tcPr>
            <w:tcW w:w="2053" w:type="dxa"/>
            <w:shd w:val="clear" w:color="auto" w:fill="auto"/>
          </w:tcPr>
          <w:p w:rsidR="00935827" w:rsidRPr="00A1781D" w:rsidRDefault="00935827" w:rsidP="00C47CAE">
            <w:pPr>
              <w:rPr>
                <w:b/>
                <w:sz w:val="18"/>
                <w:szCs w:val="18"/>
              </w:rPr>
            </w:pPr>
            <w:r w:rsidRPr="00A1781D">
              <w:rPr>
                <w:sz w:val="18"/>
                <w:szCs w:val="18"/>
              </w:rPr>
              <w:t>Контроль показателей</w:t>
            </w:r>
          </w:p>
        </w:tc>
        <w:tc>
          <w:tcPr>
            <w:tcW w:w="992" w:type="dxa"/>
            <w:shd w:val="clear" w:color="auto" w:fill="auto"/>
          </w:tcPr>
          <w:p w:rsidR="00935827" w:rsidRPr="00A1781D" w:rsidRDefault="00935827" w:rsidP="00935827">
            <w:pPr>
              <w:rPr>
                <w:b/>
                <w:sz w:val="18"/>
                <w:szCs w:val="18"/>
              </w:rPr>
            </w:pPr>
            <w:r>
              <w:rPr>
                <w:b/>
                <w:sz w:val="18"/>
                <w:szCs w:val="18"/>
              </w:rPr>
              <w:t>Уровень ошибки</w:t>
            </w:r>
          </w:p>
        </w:tc>
      </w:tr>
      <w:tr w:rsidR="00935827" w:rsidRPr="00A1781D" w:rsidTr="0094287F">
        <w:tc>
          <w:tcPr>
            <w:tcW w:w="675" w:type="dxa"/>
            <w:shd w:val="clear" w:color="auto" w:fill="auto"/>
          </w:tcPr>
          <w:p w:rsidR="00935827" w:rsidRPr="00A1781D" w:rsidRDefault="00935827" w:rsidP="00C47CAE">
            <w:pPr>
              <w:rPr>
                <w:b/>
                <w:sz w:val="18"/>
                <w:szCs w:val="18"/>
              </w:rPr>
            </w:pPr>
            <w:r w:rsidRPr="00A1781D">
              <w:rPr>
                <w:sz w:val="18"/>
                <w:szCs w:val="18"/>
              </w:rPr>
              <w:t>1</w:t>
            </w:r>
          </w:p>
        </w:tc>
        <w:tc>
          <w:tcPr>
            <w:tcW w:w="851" w:type="dxa"/>
            <w:shd w:val="clear" w:color="auto" w:fill="auto"/>
          </w:tcPr>
          <w:p w:rsidR="00935827" w:rsidRPr="00A1781D" w:rsidRDefault="00935827" w:rsidP="00C47CAE">
            <w:pPr>
              <w:rPr>
                <w:sz w:val="18"/>
                <w:szCs w:val="18"/>
              </w:rPr>
            </w:pPr>
            <w:r w:rsidRPr="00A1781D">
              <w:rPr>
                <w:sz w:val="18"/>
                <w:szCs w:val="18"/>
              </w:rPr>
              <w:t>*</w:t>
            </w:r>
          </w:p>
        </w:tc>
        <w:tc>
          <w:tcPr>
            <w:tcW w:w="1721" w:type="dxa"/>
            <w:shd w:val="clear" w:color="auto" w:fill="auto"/>
          </w:tcPr>
          <w:p w:rsidR="00935827" w:rsidRPr="00A1781D" w:rsidRDefault="00935827" w:rsidP="00C47CAE">
            <w:pPr>
              <w:rPr>
                <w:sz w:val="18"/>
                <w:szCs w:val="18"/>
              </w:rPr>
            </w:pPr>
            <w:r w:rsidRPr="00A1781D">
              <w:rPr>
                <w:sz w:val="18"/>
                <w:szCs w:val="18"/>
              </w:rPr>
              <w:t>Всего</w:t>
            </w:r>
          </w:p>
        </w:tc>
        <w:tc>
          <w:tcPr>
            <w:tcW w:w="689" w:type="dxa"/>
            <w:shd w:val="clear" w:color="auto" w:fill="auto"/>
          </w:tcPr>
          <w:p w:rsidR="00935827" w:rsidRPr="00A1781D" w:rsidRDefault="00935827" w:rsidP="00C47CAE">
            <w:pPr>
              <w:rPr>
                <w:sz w:val="18"/>
                <w:szCs w:val="18"/>
              </w:rPr>
            </w:pPr>
            <w:r w:rsidRPr="00A1781D">
              <w:rPr>
                <w:sz w:val="18"/>
                <w:szCs w:val="18"/>
              </w:rPr>
              <w:t>2</w:t>
            </w:r>
          </w:p>
        </w:tc>
        <w:tc>
          <w:tcPr>
            <w:tcW w:w="961"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Итого по коду счета</w:t>
            </w:r>
          </w:p>
        </w:tc>
        <w:tc>
          <w:tcPr>
            <w:tcW w:w="848" w:type="dxa"/>
            <w:shd w:val="clear" w:color="auto" w:fill="auto"/>
          </w:tcPr>
          <w:p w:rsidR="00935827" w:rsidRPr="00A1781D" w:rsidRDefault="00935827" w:rsidP="00C47CAE">
            <w:pPr>
              <w:rPr>
                <w:sz w:val="18"/>
                <w:szCs w:val="18"/>
              </w:rPr>
            </w:pPr>
            <w:r w:rsidRPr="00A1781D">
              <w:rPr>
                <w:sz w:val="18"/>
                <w:szCs w:val="18"/>
              </w:rPr>
              <w:t>2</w:t>
            </w:r>
          </w:p>
        </w:tc>
        <w:tc>
          <w:tcPr>
            <w:tcW w:w="2053" w:type="dxa"/>
            <w:shd w:val="clear" w:color="auto" w:fill="auto"/>
          </w:tcPr>
          <w:p w:rsidR="00935827" w:rsidRPr="00A1781D" w:rsidRDefault="00935827" w:rsidP="009B14BD">
            <w:pPr>
              <w:rPr>
                <w:b/>
                <w:sz w:val="18"/>
                <w:szCs w:val="18"/>
              </w:rPr>
            </w:pPr>
            <w:r w:rsidRPr="00A1781D">
              <w:rPr>
                <w:sz w:val="18"/>
                <w:szCs w:val="18"/>
              </w:rPr>
              <w:t xml:space="preserve">Строка </w:t>
            </w:r>
            <w:r w:rsidRPr="00A1781D">
              <w:rPr>
                <w:b/>
                <w:sz w:val="18"/>
                <w:szCs w:val="18"/>
              </w:rPr>
              <w:t>«</w:t>
            </w:r>
            <w:r w:rsidRPr="00A1781D">
              <w:rPr>
                <w:sz w:val="18"/>
                <w:szCs w:val="18"/>
              </w:rPr>
              <w:t>Итого по коду счета» не равна строке</w:t>
            </w:r>
            <w:r w:rsidRPr="00A1781D">
              <w:rPr>
                <w:b/>
                <w:sz w:val="18"/>
                <w:szCs w:val="18"/>
              </w:rPr>
              <w:t xml:space="preserve"> </w:t>
            </w:r>
            <w:r w:rsidRPr="00A1781D">
              <w:rPr>
                <w:sz w:val="18"/>
                <w:szCs w:val="18"/>
              </w:rPr>
              <w:t>«Всего» - недопустимо</w:t>
            </w:r>
          </w:p>
        </w:tc>
        <w:tc>
          <w:tcPr>
            <w:tcW w:w="992" w:type="dxa"/>
            <w:shd w:val="clear" w:color="auto" w:fill="auto"/>
          </w:tcPr>
          <w:p w:rsidR="00935827" w:rsidRPr="00A1781D" w:rsidRDefault="00935827" w:rsidP="009B14BD">
            <w:pPr>
              <w:rPr>
                <w:b/>
                <w:sz w:val="18"/>
                <w:szCs w:val="18"/>
              </w:rPr>
            </w:pPr>
            <w:r>
              <w:rPr>
                <w:b/>
                <w:sz w:val="18"/>
                <w:szCs w:val="18"/>
              </w:rPr>
              <w:t>Б</w:t>
            </w:r>
          </w:p>
        </w:tc>
      </w:tr>
      <w:tr w:rsidR="00935827" w:rsidRPr="00A1781D" w:rsidTr="0094287F">
        <w:tc>
          <w:tcPr>
            <w:tcW w:w="675" w:type="dxa"/>
            <w:shd w:val="clear" w:color="auto" w:fill="auto"/>
          </w:tcPr>
          <w:p w:rsidR="00935827" w:rsidRPr="00A1781D" w:rsidRDefault="00935827" w:rsidP="00C47CAE">
            <w:pPr>
              <w:rPr>
                <w:b/>
                <w:sz w:val="18"/>
                <w:szCs w:val="18"/>
              </w:rPr>
            </w:pPr>
            <w:r w:rsidRPr="00A1781D">
              <w:rPr>
                <w:sz w:val="18"/>
                <w:szCs w:val="18"/>
              </w:rPr>
              <w:t>2</w:t>
            </w:r>
          </w:p>
        </w:tc>
        <w:tc>
          <w:tcPr>
            <w:tcW w:w="851" w:type="dxa"/>
            <w:shd w:val="clear" w:color="auto" w:fill="auto"/>
          </w:tcPr>
          <w:p w:rsidR="00935827" w:rsidRPr="00A1781D" w:rsidRDefault="00935827" w:rsidP="00C47CAE">
            <w:pPr>
              <w:rPr>
                <w:b/>
                <w:sz w:val="18"/>
                <w:szCs w:val="18"/>
              </w:rPr>
            </w:pPr>
            <w:r w:rsidRPr="00A1781D">
              <w:rPr>
                <w:b/>
                <w:sz w:val="18"/>
                <w:szCs w:val="18"/>
              </w:rPr>
              <w:t>*</w:t>
            </w:r>
          </w:p>
        </w:tc>
        <w:tc>
          <w:tcPr>
            <w:tcW w:w="1721" w:type="dxa"/>
            <w:shd w:val="clear" w:color="auto" w:fill="auto"/>
          </w:tcPr>
          <w:p w:rsidR="00935827" w:rsidRPr="00A1781D" w:rsidRDefault="00935827" w:rsidP="00C47CAE">
            <w:pPr>
              <w:rPr>
                <w:b/>
                <w:sz w:val="18"/>
                <w:szCs w:val="18"/>
              </w:rPr>
            </w:pPr>
            <w:r w:rsidRPr="00A1781D">
              <w:rPr>
                <w:sz w:val="18"/>
                <w:szCs w:val="18"/>
              </w:rPr>
              <w:t>Итого по коду счета</w:t>
            </w:r>
          </w:p>
        </w:tc>
        <w:tc>
          <w:tcPr>
            <w:tcW w:w="689" w:type="dxa"/>
            <w:shd w:val="clear" w:color="auto" w:fill="auto"/>
          </w:tcPr>
          <w:p w:rsidR="00935827" w:rsidRPr="00A1781D" w:rsidRDefault="00935827" w:rsidP="00C47CAE">
            <w:pPr>
              <w:rPr>
                <w:sz w:val="18"/>
                <w:szCs w:val="18"/>
              </w:rPr>
            </w:pPr>
            <w:r w:rsidRPr="00A1781D">
              <w:rPr>
                <w:sz w:val="18"/>
                <w:szCs w:val="18"/>
              </w:rPr>
              <w:t>2</w:t>
            </w:r>
          </w:p>
        </w:tc>
        <w:tc>
          <w:tcPr>
            <w:tcW w:w="961"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9B14BD">
            <w:pPr>
              <w:rPr>
                <w:sz w:val="18"/>
                <w:szCs w:val="18"/>
              </w:rPr>
            </w:pPr>
            <w:r w:rsidRPr="00A1781D">
              <w:rPr>
                <w:sz w:val="18"/>
                <w:szCs w:val="18"/>
              </w:rPr>
              <w:t>Сумма всех строк, формирующих строку «Итого по коду счета»</w:t>
            </w:r>
          </w:p>
        </w:tc>
        <w:tc>
          <w:tcPr>
            <w:tcW w:w="848" w:type="dxa"/>
            <w:shd w:val="clear" w:color="auto" w:fill="auto"/>
          </w:tcPr>
          <w:p w:rsidR="00935827" w:rsidRPr="00A1781D" w:rsidRDefault="00935827" w:rsidP="00C47CAE">
            <w:pPr>
              <w:rPr>
                <w:sz w:val="18"/>
                <w:szCs w:val="18"/>
              </w:rPr>
            </w:pPr>
            <w:r w:rsidRPr="00A1781D">
              <w:rPr>
                <w:sz w:val="18"/>
                <w:szCs w:val="18"/>
              </w:rPr>
              <w:t>2</w:t>
            </w:r>
          </w:p>
        </w:tc>
        <w:tc>
          <w:tcPr>
            <w:tcW w:w="2053" w:type="dxa"/>
            <w:shd w:val="clear" w:color="auto" w:fill="auto"/>
          </w:tcPr>
          <w:p w:rsidR="00935827" w:rsidRPr="00A1781D" w:rsidRDefault="00935827" w:rsidP="00C47CAE">
            <w:pPr>
              <w:rPr>
                <w:sz w:val="18"/>
                <w:szCs w:val="18"/>
              </w:rPr>
            </w:pPr>
            <w:r w:rsidRPr="00A1781D">
              <w:rPr>
                <w:sz w:val="18"/>
                <w:szCs w:val="18"/>
              </w:rPr>
              <w:t xml:space="preserve">Строка строк, формирующих строку </w:t>
            </w:r>
            <w:r w:rsidRPr="00A1781D">
              <w:rPr>
                <w:b/>
                <w:sz w:val="18"/>
                <w:szCs w:val="18"/>
              </w:rPr>
              <w:t>«</w:t>
            </w:r>
            <w:r w:rsidRPr="00A1781D">
              <w:rPr>
                <w:sz w:val="18"/>
                <w:szCs w:val="18"/>
              </w:rPr>
              <w:t>Итого по коду счета», не равна строке</w:t>
            </w:r>
            <w:r w:rsidRPr="00A1781D">
              <w:rPr>
                <w:b/>
                <w:sz w:val="18"/>
                <w:szCs w:val="18"/>
              </w:rPr>
              <w:t xml:space="preserve"> «</w:t>
            </w:r>
            <w:r w:rsidRPr="00A1781D">
              <w:rPr>
                <w:sz w:val="18"/>
                <w:szCs w:val="18"/>
              </w:rPr>
              <w:t>Итого по коду счета» - недопустимо</w:t>
            </w:r>
          </w:p>
        </w:tc>
        <w:tc>
          <w:tcPr>
            <w:tcW w:w="992" w:type="dxa"/>
            <w:shd w:val="clear" w:color="auto" w:fill="auto"/>
          </w:tcPr>
          <w:p w:rsidR="00935827" w:rsidRPr="00A1781D" w:rsidRDefault="00935827" w:rsidP="00C47CAE">
            <w:pPr>
              <w:rPr>
                <w:sz w:val="18"/>
                <w:szCs w:val="18"/>
              </w:rPr>
            </w:pPr>
            <w:r>
              <w:rPr>
                <w:sz w:val="18"/>
                <w:szCs w:val="18"/>
              </w:rPr>
              <w:t>Б</w:t>
            </w:r>
          </w:p>
        </w:tc>
      </w:tr>
      <w:tr w:rsidR="00935827" w:rsidRPr="00A1781D" w:rsidTr="0094287F">
        <w:tc>
          <w:tcPr>
            <w:tcW w:w="675" w:type="dxa"/>
            <w:shd w:val="clear" w:color="auto" w:fill="auto"/>
          </w:tcPr>
          <w:p w:rsidR="00935827" w:rsidRPr="00A1781D" w:rsidRDefault="00935827" w:rsidP="00C47CAE">
            <w:pPr>
              <w:rPr>
                <w:sz w:val="18"/>
                <w:szCs w:val="18"/>
              </w:rPr>
            </w:pPr>
            <w:r w:rsidRPr="00A1781D">
              <w:rPr>
                <w:sz w:val="18"/>
                <w:szCs w:val="18"/>
              </w:rPr>
              <w:t>3</w:t>
            </w:r>
          </w:p>
        </w:tc>
        <w:tc>
          <w:tcPr>
            <w:tcW w:w="851" w:type="dxa"/>
            <w:shd w:val="clear" w:color="auto" w:fill="auto"/>
          </w:tcPr>
          <w:p w:rsidR="00935827" w:rsidRPr="00A1781D" w:rsidRDefault="00935827" w:rsidP="00C47CAE">
            <w:pPr>
              <w:rPr>
                <w:sz w:val="18"/>
                <w:szCs w:val="18"/>
              </w:rPr>
            </w:pPr>
            <w:r w:rsidRPr="00A1781D">
              <w:rPr>
                <w:sz w:val="18"/>
                <w:szCs w:val="18"/>
              </w:rPr>
              <w:t>3</w:t>
            </w:r>
          </w:p>
        </w:tc>
        <w:tc>
          <w:tcPr>
            <w:tcW w:w="1721" w:type="dxa"/>
            <w:shd w:val="clear" w:color="auto" w:fill="auto"/>
          </w:tcPr>
          <w:p w:rsidR="00935827" w:rsidRPr="00A1781D" w:rsidRDefault="00935827" w:rsidP="00C47CAE">
            <w:pPr>
              <w:rPr>
                <w:sz w:val="18"/>
                <w:szCs w:val="18"/>
                <w:lang w:val="en-US"/>
              </w:rPr>
            </w:pPr>
            <w:r w:rsidRPr="00A1781D">
              <w:rPr>
                <w:sz w:val="18"/>
                <w:szCs w:val="18"/>
                <w:lang w:val="en-US"/>
              </w:rPr>
              <w:t>*</w:t>
            </w:r>
          </w:p>
        </w:tc>
        <w:tc>
          <w:tcPr>
            <w:tcW w:w="689" w:type="dxa"/>
            <w:shd w:val="clear" w:color="auto" w:fill="auto"/>
          </w:tcPr>
          <w:p w:rsidR="00935827" w:rsidRPr="00A1781D" w:rsidRDefault="00935827" w:rsidP="00C47CAE">
            <w:pPr>
              <w:rPr>
                <w:sz w:val="18"/>
                <w:szCs w:val="18"/>
              </w:rPr>
            </w:pPr>
            <w:r w:rsidRPr="00A1781D">
              <w:rPr>
                <w:sz w:val="18"/>
                <w:szCs w:val="18"/>
              </w:rPr>
              <w:t>2</w:t>
            </w:r>
          </w:p>
        </w:tc>
        <w:tc>
          <w:tcPr>
            <w:tcW w:w="961" w:type="dxa"/>
            <w:shd w:val="clear" w:color="auto" w:fill="auto"/>
          </w:tcPr>
          <w:p w:rsidR="00935827" w:rsidRPr="00A1781D" w:rsidRDefault="00935827" w:rsidP="00C47CAE">
            <w:pPr>
              <w:rPr>
                <w:sz w:val="18"/>
                <w:szCs w:val="18"/>
                <w:lang w:val="en-US"/>
              </w:rPr>
            </w:pPr>
            <w:r w:rsidRPr="00A1781D">
              <w:rPr>
                <w:sz w:val="18"/>
                <w:szCs w:val="18"/>
                <w:lang w:val="en-US"/>
              </w:rPr>
              <w:t>&gt;=</w:t>
            </w:r>
          </w:p>
        </w:tc>
        <w:tc>
          <w:tcPr>
            <w:tcW w:w="1808" w:type="dxa"/>
            <w:shd w:val="clear" w:color="auto" w:fill="auto"/>
          </w:tcPr>
          <w:p w:rsidR="00935827" w:rsidRPr="00A1781D" w:rsidRDefault="00935827" w:rsidP="009B14BD">
            <w:pPr>
              <w:rPr>
                <w:sz w:val="18"/>
                <w:szCs w:val="18"/>
                <w:lang w:val="en-US"/>
              </w:rPr>
            </w:pPr>
            <w:r w:rsidRPr="00A1781D">
              <w:rPr>
                <w:sz w:val="18"/>
                <w:szCs w:val="18"/>
                <w:lang w:val="en-US"/>
              </w:rPr>
              <w:t>*</w:t>
            </w:r>
          </w:p>
        </w:tc>
        <w:tc>
          <w:tcPr>
            <w:tcW w:w="848" w:type="dxa"/>
            <w:shd w:val="clear" w:color="auto" w:fill="auto"/>
          </w:tcPr>
          <w:p w:rsidR="00935827" w:rsidRPr="00A1781D" w:rsidRDefault="00935827" w:rsidP="00C47CAE">
            <w:pPr>
              <w:rPr>
                <w:sz w:val="18"/>
                <w:szCs w:val="18"/>
                <w:lang w:val="en-US"/>
              </w:rPr>
            </w:pPr>
            <w:r w:rsidRPr="00A1781D">
              <w:rPr>
                <w:sz w:val="18"/>
                <w:szCs w:val="18"/>
                <w:lang w:val="en-US"/>
              </w:rPr>
              <w:t>3+4</w:t>
            </w:r>
          </w:p>
        </w:tc>
        <w:tc>
          <w:tcPr>
            <w:tcW w:w="2053" w:type="dxa"/>
            <w:shd w:val="clear" w:color="auto" w:fill="auto"/>
          </w:tcPr>
          <w:p w:rsidR="00935827" w:rsidRPr="00A1781D" w:rsidRDefault="00935827" w:rsidP="005B5E9D">
            <w:pPr>
              <w:rPr>
                <w:sz w:val="18"/>
                <w:szCs w:val="18"/>
              </w:rPr>
            </w:pPr>
            <w:r w:rsidRPr="00A1781D">
              <w:rPr>
                <w:sz w:val="18"/>
                <w:szCs w:val="18"/>
              </w:rPr>
              <w:t xml:space="preserve">Гр. 2 меньше суммы гр. 3 + гр. 4 </w:t>
            </w:r>
            <w:r w:rsidR="00EE5820">
              <w:rPr>
                <w:sz w:val="18"/>
                <w:szCs w:val="18"/>
              </w:rPr>
              <w:t>–</w:t>
            </w:r>
            <w:r w:rsidRPr="00A1781D">
              <w:rPr>
                <w:sz w:val="18"/>
                <w:szCs w:val="18"/>
              </w:rPr>
              <w:t xml:space="preserve"> недопустимо</w:t>
            </w:r>
          </w:p>
        </w:tc>
        <w:tc>
          <w:tcPr>
            <w:tcW w:w="992" w:type="dxa"/>
            <w:shd w:val="clear" w:color="auto" w:fill="auto"/>
          </w:tcPr>
          <w:p w:rsidR="00935827" w:rsidRPr="00A1781D" w:rsidRDefault="00935827" w:rsidP="005B5E9D">
            <w:pPr>
              <w:rPr>
                <w:sz w:val="18"/>
                <w:szCs w:val="18"/>
              </w:rPr>
            </w:pPr>
            <w:r>
              <w:rPr>
                <w:sz w:val="18"/>
                <w:szCs w:val="18"/>
              </w:rPr>
              <w:t>Б</w:t>
            </w:r>
          </w:p>
        </w:tc>
      </w:tr>
      <w:tr w:rsidR="00935827" w:rsidRPr="00A1781D" w:rsidTr="0094287F">
        <w:tc>
          <w:tcPr>
            <w:tcW w:w="675" w:type="dxa"/>
            <w:shd w:val="clear" w:color="auto" w:fill="auto"/>
          </w:tcPr>
          <w:p w:rsidR="00935827" w:rsidRPr="00A1781D" w:rsidRDefault="00935827" w:rsidP="00C47CAE">
            <w:pPr>
              <w:rPr>
                <w:sz w:val="18"/>
                <w:szCs w:val="18"/>
              </w:rPr>
            </w:pPr>
            <w:r w:rsidRPr="00A1781D">
              <w:rPr>
                <w:sz w:val="18"/>
                <w:szCs w:val="18"/>
              </w:rPr>
              <w:t>6</w:t>
            </w:r>
          </w:p>
        </w:tc>
        <w:tc>
          <w:tcPr>
            <w:tcW w:w="851" w:type="dxa"/>
            <w:shd w:val="clear" w:color="auto" w:fill="auto"/>
          </w:tcPr>
          <w:p w:rsidR="00935827" w:rsidRPr="00A1781D" w:rsidRDefault="00935827" w:rsidP="00C47CAE">
            <w:pPr>
              <w:rPr>
                <w:sz w:val="18"/>
                <w:szCs w:val="18"/>
              </w:rPr>
            </w:pPr>
            <w:r w:rsidRPr="00A1781D">
              <w:rPr>
                <w:sz w:val="18"/>
                <w:szCs w:val="18"/>
              </w:rPr>
              <w:t>1</w:t>
            </w:r>
          </w:p>
        </w:tc>
        <w:tc>
          <w:tcPr>
            <w:tcW w:w="1721" w:type="dxa"/>
            <w:shd w:val="clear" w:color="auto" w:fill="auto"/>
          </w:tcPr>
          <w:p w:rsidR="00935827" w:rsidRPr="00A1781D" w:rsidRDefault="00935827" w:rsidP="005A55B6">
            <w:pPr>
              <w:rPr>
                <w:sz w:val="18"/>
                <w:szCs w:val="18"/>
              </w:rPr>
            </w:pPr>
            <w:r w:rsidRPr="00A1781D">
              <w:rPr>
                <w:sz w:val="18"/>
                <w:szCs w:val="18"/>
              </w:rPr>
              <w:t>* (кроме строк «Итого по коду счета»)</w:t>
            </w:r>
          </w:p>
        </w:tc>
        <w:tc>
          <w:tcPr>
            <w:tcW w:w="689" w:type="dxa"/>
            <w:shd w:val="clear" w:color="auto" w:fill="auto"/>
          </w:tcPr>
          <w:p w:rsidR="00935827" w:rsidRPr="00A1781D" w:rsidRDefault="00935827" w:rsidP="00C47CAE">
            <w:pPr>
              <w:rPr>
                <w:sz w:val="18"/>
                <w:szCs w:val="18"/>
              </w:rPr>
            </w:pPr>
            <w:r w:rsidRPr="00A1781D">
              <w:rPr>
                <w:sz w:val="18"/>
                <w:szCs w:val="18"/>
              </w:rPr>
              <w:t>7</w:t>
            </w:r>
          </w:p>
        </w:tc>
        <w:tc>
          <w:tcPr>
            <w:tcW w:w="961"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00, 01, 02, 03, 04, 05, 06, 07, 08, 09, 10, 11, 99</w:t>
            </w: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A1781D" w:rsidRDefault="00935827" w:rsidP="005A55B6">
            <w:pPr>
              <w:rPr>
                <w:sz w:val="18"/>
                <w:szCs w:val="18"/>
              </w:rPr>
            </w:pPr>
            <w:r w:rsidRPr="00A1781D">
              <w:rPr>
                <w:sz w:val="18"/>
                <w:szCs w:val="18"/>
              </w:rPr>
              <w:t xml:space="preserve">В графе 7 раздела 1 Сведений ф. 0503175 указаны значения, отличные от 00, 01, 02, 03, 04, 05, 06, 07, 08, 09, 10, 11, 99 </w:t>
            </w:r>
            <w:r w:rsidR="00EE5820">
              <w:rPr>
                <w:sz w:val="18"/>
                <w:szCs w:val="18"/>
              </w:rPr>
              <w:t>–</w:t>
            </w:r>
            <w:r w:rsidRPr="00A1781D">
              <w:rPr>
                <w:sz w:val="18"/>
                <w:szCs w:val="18"/>
              </w:rPr>
              <w:t xml:space="preserve"> недопустимо</w:t>
            </w:r>
          </w:p>
        </w:tc>
        <w:tc>
          <w:tcPr>
            <w:tcW w:w="992" w:type="dxa"/>
            <w:shd w:val="clear" w:color="auto" w:fill="auto"/>
          </w:tcPr>
          <w:p w:rsidR="00935827" w:rsidRPr="00A1781D" w:rsidRDefault="00935827" w:rsidP="005A55B6">
            <w:pPr>
              <w:rPr>
                <w:sz w:val="18"/>
                <w:szCs w:val="18"/>
              </w:rPr>
            </w:pPr>
            <w:r>
              <w:rPr>
                <w:sz w:val="18"/>
                <w:szCs w:val="18"/>
              </w:rPr>
              <w:t>Б</w:t>
            </w:r>
          </w:p>
        </w:tc>
      </w:tr>
      <w:tr w:rsidR="00935827" w:rsidRPr="00A1781D" w:rsidTr="0094287F">
        <w:trPr>
          <w:trHeight w:val="1080"/>
        </w:trPr>
        <w:tc>
          <w:tcPr>
            <w:tcW w:w="675" w:type="dxa"/>
            <w:shd w:val="clear" w:color="auto" w:fill="auto"/>
          </w:tcPr>
          <w:p w:rsidR="00935827" w:rsidRPr="00A1781D" w:rsidRDefault="00935827" w:rsidP="00280AED">
            <w:pPr>
              <w:rPr>
                <w:sz w:val="18"/>
                <w:szCs w:val="18"/>
              </w:rPr>
            </w:pPr>
            <w:r w:rsidRPr="00A1781D">
              <w:rPr>
                <w:sz w:val="18"/>
                <w:szCs w:val="18"/>
              </w:rPr>
              <w:t>7</w:t>
            </w:r>
          </w:p>
        </w:tc>
        <w:tc>
          <w:tcPr>
            <w:tcW w:w="851" w:type="dxa"/>
            <w:shd w:val="clear" w:color="auto" w:fill="auto"/>
          </w:tcPr>
          <w:p w:rsidR="00935827" w:rsidRPr="00A1781D" w:rsidRDefault="00935827" w:rsidP="00C47CAE">
            <w:pPr>
              <w:rPr>
                <w:sz w:val="18"/>
                <w:szCs w:val="18"/>
              </w:rPr>
            </w:pPr>
            <w:r w:rsidRPr="00A1781D">
              <w:rPr>
                <w:sz w:val="18"/>
                <w:szCs w:val="18"/>
              </w:rPr>
              <w:t>2</w:t>
            </w:r>
          </w:p>
        </w:tc>
        <w:tc>
          <w:tcPr>
            <w:tcW w:w="1721" w:type="dxa"/>
            <w:shd w:val="clear" w:color="auto" w:fill="auto"/>
          </w:tcPr>
          <w:p w:rsidR="00935827" w:rsidRPr="00A1781D" w:rsidRDefault="00935827" w:rsidP="00C47CAE">
            <w:pPr>
              <w:rPr>
                <w:sz w:val="18"/>
                <w:szCs w:val="18"/>
              </w:rPr>
            </w:pPr>
            <w:r w:rsidRPr="00A1781D">
              <w:rPr>
                <w:sz w:val="18"/>
                <w:szCs w:val="18"/>
              </w:rPr>
              <w:t>* (кроме строк «Итого по коду счета»)</w:t>
            </w:r>
          </w:p>
        </w:tc>
        <w:tc>
          <w:tcPr>
            <w:tcW w:w="689" w:type="dxa"/>
            <w:shd w:val="clear" w:color="auto" w:fill="auto"/>
          </w:tcPr>
          <w:p w:rsidR="00935827" w:rsidRPr="00A1781D" w:rsidRDefault="00935827" w:rsidP="00C47CAE">
            <w:pPr>
              <w:rPr>
                <w:sz w:val="18"/>
                <w:szCs w:val="18"/>
              </w:rPr>
            </w:pPr>
            <w:r w:rsidRPr="00A1781D">
              <w:rPr>
                <w:sz w:val="18"/>
                <w:szCs w:val="18"/>
              </w:rPr>
              <w:t>7</w:t>
            </w:r>
          </w:p>
        </w:tc>
        <w:tc>
          <w:tcPr>
            <w:tcW w:w="961" w:type="dxa"/>
            <w:shd w:val="clear" w:color="auto" w:fill="auto"/>
          </w:tcPr>
          <w:p w:rsidR="00935827" w:rsidRPr="00A1781D" w:rsidRDefault="00935827" w:rsidP="00C47CAE">
            <w:pPr>
              <w:rPr>
                <w:sz w:val="18"/>
                <w:szCs w:val="18"/>
              </w:rPr>
            </w:pPr>
            <w:r w:rsidRPr="00A1781D">
              <w:rPr>
                <w:sz w:val="18"/>
                <w:szCs w:val="18"/>
              </w:rPr>
              <w:t>=</w:t>
            </w:r>
          </w:p>
        </w:tc>
        <w:tc>
          <w:tcPr>
            <w:tcW w:w="1808" w:type="dxa"/>
            <w:shd w:val="clear" w:color="auto" w:fill="auto"/>
          </w:tcPr>
          <w:p w:rsidR="00935827" w:rsidRPr="00A1781D" w:rsidRDefault="00935827" w:rsidP="00C47CAE">
            <w:pPr>
              <w:rPr>
                <w:sz w:val="18"/>
                <w:szCs w:val="18"/>
              </w:rPr>
            </w:pPr>
            <w:r w:rsidRPr="00A1781D">
              <w:rPr>
                <w:sz w:val="18"/>
                <w:szCs w:val="18"/>
              </w:rPr>
              <w:t>00, 71, 72, 73, 74, 75</w:t>
            </w: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A1781D" w:rsidRDefault="00935827" w:rsidP="004D2370">
            <w:pPr>
              <w:rPr>
                <w:sz w:val="18"/>
                <w:szCs w:val="18"/>
              </w:rPr>
            </w:pPr>
            <w:r w:rsidRPr="00A1781D">
              <w:rPr>
                <w:sz w:val="18"/>
                <w:szCs w:val="18"/>
              </w:rPr>
              <w:t xml:space="preserve">В графе 7 раздела 2 Сведений ф. 0503175 указаны значения, отличные от 00, 71, 72, 73, 74, 75 </w:t>
            </w:r>
            <w:r w:rsidR="00EE5820">
              <w:rPr>
                <w:sz w:val="18"/>
                <w:szCs w:val="18"/>
              </w:rPr>
              <w:t>–</w:t>
            </w:r>
            <w:r w:rsidRPr="00A1781D">
              <w:rPr>
                <w:sz w:val="18"/>
                <w:szCs w:val="18"/>
              </w:rPr>
              <w:t xml:space="preserve"> недопустимо</w:t>
            </w:r>
          </w:p>
        </w:tc>
        <w:tc>
          <w:tcPr>
            <w:tcW w:w="992" w:type="dxa"/>
            <w:shd w:val="clear" w:color="auto" w:fill="auto"/>
          </w:tcPr>
          <w:p w:rsidR="00935827" w:rsidRPr="00A1781D" w:rsidRDefault="00935827" w:rsidP="004D2370">
            <w:pPr>
              <w:rPr>
                <w:sz w:val="18"/>
                <w:szCs w:val="18"/>
              </w:rPr>
            </w:pPr>
            <w:r>
              <w:rPr>
                <w:sz w:val="18"/>
                <w:szCs w:val="18"/>
              </w:rPr>
              <w:t>Б</w:t>
            </w:r>
          </w:p>
        </w:tc>
      </w:tr>
      <w:tr w:rsidR="00935827" w:rsidRPr="00A1781D" w:rsidTr="0094287F">
        <w:trPr>
          <w:trHeight w:val="414"/>
        </w:trPr>
        <w:tc>
          <w:tcPr>
            <w:tcW w:w="675" w:type="dxa"/>
            <w:shd w:val="clear" w:color="auto" w:fill="auto"/>
          </w:tcPr>
          <w:p w:rsidR="00935827" w:rsidRPr="00A1781D" w:rsidRDefault="008B21C5" w:rsidP="00280AED">
            <w:pPr>
              <w:rPr>
                <w:sz w:val="18"/>
                <w:szCs w:val="18"/>
              </w:rPr>
            </w:pPr>
            <w:r>
              <w:rPr>
                <w:sz w:val="18"/>
                <w:szCs w:val="18"/>
              </w:rPr>
              <w:t>8</w:t>
            </w:r>
          </w:p>
        </w:tc>
        <w:tc>
          <w:tcPr>
            <w:tcW w:w="851" w:type="dxa"/>
            <w:shd w:val="clear" w:color="auto" w:fill="auto"/>
          </w:tcPr>
          <w:p w:rsidR="00935827" w:rsidRPr="00A1781D" w:rsidRDefault="008B21C5" w:rsidP="00C47CAE">
            <w:pPr>
              <w:rPr>
                <w:sz w:val="18"/>
                <w:szCs w:val="18"/>
              </w:rPr>
            </w:pPr>
            <w:r>
              <w:rPr>
                <w:sz w:val="18"/>
                <w:szCs w:val="18"/>
              </w:rPr>
              <w:t>4</w:t>
            </w:r>
          </w:p>
        </w:tc>
        <w:tc>
          <w:tcPr>
            <w:tcW w:w="1721" w:type="dxa"/>
            <w:shd w:val="clear" w:color="auto" w:fill="auto"/>
          </w:tcPr>
          <w:p w:rsidR="00935827" w:rsidRPr="00A1781D" w:rsidRDefault="008B21C5">
            <w:pPr>
              <w:rPr>
                <w:sz w:val="18"/>
                <w:szCs w:val="18"/>
              </w:rPr>
            </w:pPr>
            <w:r w:rsidRPr="008B21C5">
              <w:rPr>
                <w:sz w:val="18"/>
                <w:szCs w:val="18"/>
              </w:rPr>
              <w:t>*</w:t>
            </w:r>
            <w:r>
              <w:rPr>
                <w:sz w:val="18"/>
                <w:szCs w:val="18"/>
              </w:rPr>
              <w:t xml:space="preserve"> (детализированные строки)</w:t>
            </w:r>
          </w:p>
        </w:tc>
        <w:tc>
          <w:tcPr>
            <w:tcW w:w="689" w:type="dxa"/>
            <w:shd w:val="clear" w:color="auto" w:fill="auto"/>
          </w:tcPr>
          <w:p w:rsidR="00935827" w:rsidRPr="00A1781D" w:rsidRDefault="008B21C5" w:rsidP="00C47CAE">
            <w:pPr>
              <w:rPr>
                <w:sz w:val="18"/>
                <w:szCs w:val="18"/>
              </w:rPr>
            </w:pPr>
            <w:r>
              <w:rPr>
                <w:sz w:val="18"/>
                <w:szCs w:val="18"/>
              </w:rPr>
              <w:t>1</w:t>
            </w:r>
          </w:p>
        </w:tc>
        <w:tc>
          <w:tcPr>
            <w:tcW w:w="961" w:type="dxa"/>
            <w:shd w:val="clear" w:color="auto" w:fill="auto"/>
          </w:tcPr>
          <w:p w:rsidR="00935827" w:rsidRPr="00935827" w:rsidRDefault="006506E9" w:rsidP="00935827">
            <w:pPr>
              <w:rPr>
                <w:sz w:val="18"/>
                <w:szCs w:val="18"/>
              </w:rPr>
            </w:pPr>
            <w:r>
              <w:rPr>
                <w:sz w:val="18"/>
                <w:szCs w:val="18"/>
              </w:rPr>
              <w:t>=150217, 150227, 150237, 150247, 150297</w:t>
            </w:r>
          </w:p>
        </w:tc>
        <w:tc>
          <w:tcPr>
            <w:tcW w:w="1808" w:type="dxa"/>
            <w:shd w:val="clear" w:color="auto" w:fill="auto"/>
          </w:tcPr>
          <w:p w:rsidR="00935827" w:rsidRPr="00A1781D" w:rsidRDefault="00935827" w:rsidP="00C47CAE">
            <w:pPr>
              <w:rPr>
                <w:sz w:val="18"/>
                <w:szCs w:val="18"/>
              </w:rPr>
            </w:pPr>
          </w:p>
        </w:tc>
        <w:tc>
          <w:tcPr>
            <w:tcW w:w="848" w:type="dxa"/>
            <w:shd w:val="clear" w:color="auto" w:fill="auto"/>
          </w:tcPr>
          <w:p w:rsidR="00935827" w:rsidRPr="00A1781D" w:rsidRDefault="00935827" w:rsidP="00C47CAE">
            <w:pPr>
              <w:rPr>
                <w:sz w:val="18"/>
                <w:szCs w:val="18"/>
              </w:rPr>
            </w:pPr>
          </w:p>
        </w:tc>
        <w:tc>
          <w:tcPr>
            <w:tcW w:w="2053" w:type="dxa"/>
            <w:shd w:val="clear" w:color="auto" w:fill="auto"/>
          </w:tcPr>
          <w:p w:rsidR="00935827" w:rsidRPr="00935827" w:rsidRDefault="006506E9">
            <w:pPr>
              <w:rPr>
                <w:sz w:val="18"/>
                <w:szCs w:val="18"/>
              </w:rPr>
            </w:pPr>
            <w:r>
              <w:rPr>
                <w:sz w:val="18"/>
                <w:szCs w:val="18"/>
              </w:rPr>
              <w:t>Счета, отличные от 150217, 150227, 150237, 150247, 150297 недопустимы</w:t>
            </w:r>
          </w:p>
        </w:tc>
        <w:tc>
          <w:tcPr>
            <w:tcW w:w="992" w:type="dxa"/>
            <w:shd w:val="clear" w:color="auto" w:fill="auto"/>
          </w:tcPr>
          <w:p w:rsidR="00935827" w:rsidRDefault="006506E9" w:rsidP="004D2370">
            <w:pPr>
              <w:rPr>
                <w:sz w:val="18"/>
                <w:szCs w:val="18"/>
              </w:rPr>
            </w:pPr>
            <w:r>
              <w:rPr>
                <w:sz w:val="18"/>
                <w:szCs w:val="18"/>
              </w:rPr>
              <w:t>Б</w:t>
            </w:r>
          </w:p>
        </w:tc>
      </w:tr>
    </w:tbl>
    <w:p w:rsidR="00EE5820" w:rsidRDefault="00EE5820" w:rsidP="00EE5820">
      <w:pPr>
        <w:rPr>
          <w:b/>
          <w:sz w:val="18"/>
          <w:szCs w:val="18"/>
        </w:rPr>
      </w:pPr>
      <w:r>
        <w:rPr>
          <w:b/>
          <w:sz w:val="18"/>
          <w:szCs w:val="18"/>
        </w:rPr>
        <w:t xml:space="preserve">Форматный контроль для </w:t>
      </w:r>
      <w:r w:rsidRPr="00A1781D">
        <w:rPr>
          <w:b/>
          <w:sz w:val="18"/>
          <w:szCs w:val="18"/>
        </w:rPr>
        <w:t>Сведени</w:t>
      </w:r>
      <w:r>
        <w:rPr>
          <w:b/>
          <w:sz w:val="18"/>
          <w:szCs w:val="18"/>
        </w:rPr>
        <w:t>й</w:t>
      </w:r>
      <w:r w:rsidRPr="00A1781D">
        <w:rPr>
          <w:b/>
          <w:sz w:val="18"/>
          <w:szCs w:val="18"/>
        </w:rPr>
        <w:t xml:space="preserve"> о принятых и неисполненных обязательствах получателя бюджетных средств ф. 0503175</w:t>
      </w:r>
      <w:r>
        <w:rPr>
          <w:b/>
          <w:sz w:val="18"/>
          <w:szCs w:val="18"/>
        </w:rPr>
        <w:t>.</w:t>
      </w:r>
    </w:p>
    <w:p w:rsidR="00EE5820" w:rsidRDefault="00EE5820" w:rsidP="00EE5820">
      <w:pPr>
        <w:rPr>
          <w:b/>
          <w:sz w:val="18"/>
          <w:szCs w:val="18"/>
        </w:rPr>
      </w:pPr>
    </w:p>
    <w:p w:rsidR="00EE5820" w:rsidRPr="008B21C5" w:rsidRDefault="00EE5820" w:rsidP="00870BB4">
      <w:pPr>
        <w:jc w:val="both"/>
        <w:rPr>
          <w:sz w:val="18"/>
          <w:szCs w:val="18"/>
        </w:rPr>
      </w:pPr>
      <w:r>
        <w:rPr>
          <w:b/>
          <w:sz w:val="18"/>
          <w:szCs w:val="18"/>
        </w:rPr>
        <w:t xml:space="preserve">Для </w:t>
      </w:r>
      <w:r>
        <w:rPr>
          <w:sz w:val="18"/>
          <w:szCs w:val="18"/>
        </w:rPr>
        <w:t xml:space="preserve">всех детализированных строк </w:t>
      </w:r>
      <w:r w:rsidRPr="00A1781D">
        <w:rPr>
          <w:sz w:val="18"/>
          <w:szCs w:val="18"/>
        </w:rPr>
        <w:t>(кроме строк «Итого по коду счета»)</w:t>
      </w:r>
      <w:r>
        <w:rPr>
          <w:sz w:val="18"/>
          <w:szCs w:val="18"/>
        </w:rPr>
        <w:t xml:space="preserve"> в 24-27 разряде номера счета указывается </w:t>
      </w:r>
      <w:proofErr w:type="spellStart"/>
      <w:r>
        <w:rPr>
          <w:sz w:val="18"/>
          <w:szCs w:val="18"/>
        </w:rPr>
        <w:t>детализированнный</w:t>
      </w:r>
      <w:proofErr w:type="spellEnd"/>
      <w:r>
        <w:rPr>
          <w:sz w:val="18"/>
          <w:szCs w:val="18"/>
        </w:rPr>
        <w:t xml:space="preserve"> код КОСГУ, указание </w:t>
      </w:r>
      <w:proofErr w:type="spellStart"/>
      <w:r>
        <w:rPr>
          <w:sz w:val="18"/>
          <w:szCs w:val="18"/>
        </w:rPr>
        <w:t>группировочных</w:t>
      </w:r>
      <w:proofErr w:type="spellEnd"/>
      <w:r>
        <w:rPr>
          <w:sz w:val="18"/>
          <w:szCs w:val="18"/>
        </w:rPr>
        <w:t xml:space="preserve"> кодов, в том числе кода 000 и т.д. не допустимо.</w:t>
      </w:r>
    </w:p>
    <w:p w:rsidR="001E37C6" w:rsidRPr="00A1781D" w:rsidRDefault="001E37C6" w:rsidP="002E6730">
      <w:pPr>
        <w:rPr>
          <w:b/>
          <w:sz w:val="18"/>
          <w:szCs w:val="18"/>
        </w:rPr>
      </w:pPr>
    </w:p>
    <w:p w:rsidR="006604CF" w:rsidRPr="00A1781D" w:rsidRDefault="006604CF" w:rsidP="002E6730">
      <w:pPr>
        <w:rPr>
          <w:b/>
          <w:sz w:val="18"/>
          <w:szCs w:val="18"/>
        </w:rPr>
      </w:pPr>
    </w:p>
    <w:p w:rsidR="006604CF" w:rsidRPr="00A1781D" w:rsidRDefault="005E5C44" w:rsidP="00CC5C9A">
      <w:pPr>
        <w:pStyle w:val="1"/>
        <w:numPr>
          <w:ilvl w:val="0"/>
          <w:numId w:val="0"/>
        </w:numPr>
        <w:rPr>
          <w:b/>
          <w:sz w:val="18"/>
          <w:szCs w:val="18"/>
        </w:rPr>
      </w:pPr>
      <w:bookmarkStart w:id="495" w:name="_Toc506404021"/>
      <w:r w:rsidRPr="00A1781D">
        <w:rPr>
          <w:b/>
          <w:sz w:val="18"/>
          <w:szCs w:val="18"/>
        </w:rPr>
        <w:t>3</w:t>
      </w:r>
      <w:r w:rsidR="00CC5C9A" w:rsidRPr="00A1781D">
        <w:rPr>
          <w:b/>
          <w:sz w:val="18"/>
          <w:szCs w:val="18"/>
        </w:rPr>
        <w:t>1</w:t>
      </w:r>
      <w:r w:rsidR="006604CF" w:rsidRPr="00A1781D">
        <w:rPr>
          <w:b/>
          <w:sz w:val="18"/>
          <w:szCs w:val="18"/>
        </w:rPr>
        <w:t>. Отчет о движении денежных средств ф.0503123</w:t>
      </w:r>
      <w:bookmarkEnd w:id="495"/>
      <w:r w:rsidR="00A945F1" w:rsidRPr="00A1781D">
        <w:rPr>
          <w:b/>
          <w:sz w:val="18"/>
          <w:szCs w:val="18"/>
        </w:rPr>
        <w:t xml:space="preserve"> </w:t>
      </w:r>
    </w:p>
    <w:p w:rsidR="00213116" w:rsidRPr="00A1781D" w:rsidRDefault="00213116" w:rsidP="00A92764">
      <w:pPr>
        <w:rPr>
          <w:sz w:val="18"/>
          <w:szCs w:val="18"/>
        </w:rPr>
      </w:pPr>
    </w:p>
    <w:p w:rsidR="00A359CC" w:rsidRDefault="00E22DD0" w:rsidP="00A359CC">
      <w:pPr>
        <w:ind w:right="5"/>
        <w:rPr>
          <w:b/>
          <w:sz w:val="18"/>
          <w:szCs w:val="18"/>
        </w:rPr>
      </w:pPr>
      <w:r>
        <w:rPr>
          <w:b/>
          <w:sz w:val="18"/>
          <w:szCs w:val="18"/>
        </w:rPr>
        <w:t>31</w:t>
      </w:r>
      <w:r w:rsidR="00A359CC">
        <w:rPr>
          <w:b/>
          <w:sz w:val="18"/>
          <w:szCs w:val="18"/>
        </w:rPr>
        <w:t>.1. Таблица допустимости кодов бюджетной классификации (Форматно-логический</w:t>
      </w:r>
      <w:r w:rsidR="00A359CC" w:rsidRPr="002B046F">
        <w:rPr>
          <w:b/>
          <w:sz w:val="18"/>
          <w:szCs w:val="18"/>
        </w:rPr>
        <w:t xml:space="preserve"> </w:t>
      </w:r>
      <w:r w:rsidR="00A359CC">
        <w:rPr>
          <w:b/>
          <w:sz w:val="18"/>
          <w:szCs w:val="18"/>
        </w:rPr>
        <w:t>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1601"/>
        <w:gridCol w:w="711"/>
        <w:gridCol w:w="567"/>
        <w:gridCol w:w="281"/>
        <w:gridCol w:w="3264"/>
        <w:gridCol w:w="837"/>
      </w:tblGrid>
      <w:tr w:rsidR="00E02B11" w:rsidRPr="00FD18EB" w:rsidTr="00790F9F">
        <w:tc>
          <w:tcPr>
            <w:tcW w:w="3185" w:type="dxa"/>
            <w:shd w:val="clear" w:color="auto" w:fill="auto"/>
            <w:vAlign w:val="center"/>
          </w:tcPr>
          <w:p w:rsidR="00E02B11" w:rsidRPr="00FD18EB" w:rsidRDefault="00E02B11" w:rsidP="00E02B11">
            <w:pPr>
              <w:rPr>
                <w:sz w:val="18"/>
                <w:szCs w:val="18"/>
              </w:rPr>
            </w:pPr>
            <w:r w:rsidRPr="00FD18EB">
              <w:rPr>
                <w:sz w:val="18"/>
                <w:szCs w:val="18"/>
              </w:rPr>
              <w:t>Код бюджетной классификации</w:t>
            </w:r>
          </w:p>
        </w:tc>
        <w:tc>
          <w:tcPr>
            <w:tcW w:w="1601" w:type="dxa"/>
            <w:shd w:val="clear" w:color="auto" w:fill="auto"/>
            <w:vAlign w:val="center"/>
          </w:tcPr>
          <w:p w:rsidR="00E02B11" w:rsidRPr="00FD18EB" w:rsidRDefault="00E02B11" w:rsidP="00E02B11">
            <w:pPr>
              <w:rPr>
                <w:sz w:val="18"/>
                <w:szCs w:val="18"/>
              </w:rPr>
            </w:pPr>
            <w:r w:rsidRPr="00FD18EB">
              <w:rPr>
                <w:sz w:val="18"/>
                <w:szCs w:val="18"/>
              </w:rPr>
              <w:t>Показатель</w:t>
            </w:r>
          </w:p>
        </w:tc>
        <w:tc>
          <w:tcPr>
            <w:tcW w:w="711" w:type="dxa"/>
            <w:shd w:val="clear" w:color="auto" w:fill="auto"/>
            <w:vAlign w:val="center"/>
          </w:tcPr>
          <w:p w:rsidR="00E02B11" w:rsidRPr="00FD18EB" w:rsidRDefault="00E02B11" w:rsidP="00E02B11">
            <w:pPr>
              <w:rPr>
                <w:sz w:val="18"/>
                <w:szCs w:val="18"/>
              </w:rPr>
            </w:pPr>
            <w:r w:rsidRPr="00FD18EB">
              <w:rPr>
                <w:sz w:val="18"/>
                <w:szCs w:val="18"/>
              </w:rPr>
              <w:t>Строка</w:t>
            </w:r>
          </w:p>
        </w:tc>
        <w:tc>
          <w:tcPr>
            <w:tcW w:w="567" w:type="dxa"/>
            <w:shd w:val="clear" w:color="auto" w:fill="auto"/>
            <w:vAlign w:val="center"/>
          </w:tcPr>
          <w:p w:rsidR="00E02B11" w:rsidRPr="00FD18EB" w:rsidRDefault="00E02B11" w:rsidP="00E02B11">
            <w:pPr>
              <w:rPr>
                <w:sz w:val="18"/>
                <w:szCs w:val="18"/>
              </w:rPr>
            </w:pPr>
            <w:r w:rsidRPr="00FD18EB">
              <w:rPr>
                <w:sz w:val="18"/>
                <w:szCs w:val="18"/>
              </w:rPr>
              <w:t>Графа</w:t>
            </w:r>
          </w:p>
        </w:tc>
        <w:tc>
          <w:tcPr>
            <w:tcW w:w="281" w:type="dxa"/>
            <w:shd w:val="clear" w:color="auto" w:fill="auto"/>
            <w:vAlign w:val="center"/>
          </w:tcPr>
          <w:p w:rsidR="00E02B11" w:rsidRPr="00FD18EB" w:rsidRDefault="00E02B11" w:rsidP="00E02B11">
            <w:pPr>
              <w:rPr>
                <w:sz w:val="18"/>
                <w:szCs w:val="18"/>
              </w:rPr>
            </w:pPr>
            <w:r w:rsidRPr="00FD18EB">
              <w:rPr>
                <w:sz w:val="18"/>
                <w:szCs w:val="18"/>
              </w:rPr>
              <w:t>Раздел</w:t>
            </w:r>
          </w:p>
        </w:tc>
        <w:tc>
          <w:tcPr>
            <w:tcW w:w="3264" w:type="dxa"/>
            <w:shd w:val="clear" w:color="auto" w:fill="auto"/>
            <w:vAlign w:val="center"/>
          </w:tcPr>
          <w:p w:rsidR="00E02B11" w:rsidRPr="00FD18EB" w:rsidRDefault="00E02B11" w:rsidP="00E02B11">
            <w:pPr>
              <w:rPr>
                <w:sz w:val="18"/>
                <w:szCs w:val="18"/>
              </w:rPr>
            </w:pPr>
            <w:r w:rsidRPr="00FD18EB">
              <w:rPr>
                <w:sz w:val="18"/>
                <w:szCs w:val="18"/>
              </w:rPr>
              <w:t>Комментарий</w:t>
            </w:r>
          </w:p>
        </w:tc>
        <w:tc>
          <w:tcPr>
            <w:tcW w:w="837" w:type="dxa"/>
            <w:shd w:val="clear" w:color="auto" w:fill="auto"/>
          </w:tcPr>
          <w:p w:rsidR="00E02B11" w:rsidRPr="00FD18EB" w:rsidRDefault="00E02B11" w:rsidP="00E02B11">
            <w:pPr>
              <w:rPr>
                <w:sz w:val="18"/>
                <w:szCs w:val="18"/>
              </w:rPr>
            </w:pPr>
            <w:r w:rsidRPr="00FD18EB">
              <w:rPr>
                <w:sz w:val="18"/>
                <w:szCs w:val="18"/>
              </w:rPr>
              <w:t>Уровень ошибки</w:t>
            </w:r>
          </w:p>
        </w:tc>
      </w:tr>
      <w:tr w:rsidR="00E02B11" w:rsidRPr="00FD18EB" w:rsidTr="00790F9F">
        <w:tc>
          <w:tcPr>
            <w:tcW w:w="3185" w:type="dxa"/>
            <w:shd w:val="clear" w:color="auto" w:fill="auto"/>
          </w:tcPr>
          <w:p w:rsidR="00E02B11" w:rsidRPr="00FD18EB" w:rsidRDefault="00E02B11" w:rsidP="00693C34">
            <w:pPr>
              <w:rPr>
                <w:sz w:val="18"/>
                <w:szCs w:val="18"/>
              </w:rPr>
            </w:pPr>
            <w:r w:rsidRPr="00FD18EB">
              <w:rPr>
                <w:sz w:val="18"/>
                <w:szCs w:val="18"/>
              </w:rPr>
              <w:t>000, 1</w:t>
            </w:r>
            <w:r w:rsidR="00433256">
              <w:rPr>
                <w:sz w:val="18"/>
                <w:szCs w:val="18"/>
              </w:rPr>
              <w:t>ХХ</w:t>
            </w:r>
            <w:r w:rsidRPr="00FD18EB">
              <w:rPr>
                <w:sz w:val="18"/>
                <w:szCs w:val="18"/>
              </w:rPr>
              <w:t>, 200, 210, 220 ,230, 240, 250, 260, 270,</w:t>
            </w:r>
            <w:r w:rsidR="00A06942">
              <w:rPr>
                <w:sz w:val="18"/>
                <w:szCs w:val="18"/>
              </w:rPr>
              <w:t xml:space="preserve"> 280,</w:t>
            </w:r>
            <w:r w:rsidRPr="00FD18EB">
              <w:rPr>
                <w:sz w:val="18"/>
                <w:szCs w:val="18"/>
              </w:rPr>
              <w:t xml:space="preserve"> 290, 300,</w:t>
            </w:r>
            <w:r w:rsidR="00A06942">
              <w:rPr>
                <w:sz w:val="18"/>
                <w:szCs w:val="18"/>
              </w:rPr>
              <w:t xml:space="preserve"> 340,</w:t>
            </w:r>
            <w:r w:rsidRPr="00FD18EB">
              <w:rPr>
                <w:sz w:val="18"/>
                <w:szCs w:val="18"/>
              </w:rPr>
              <w:t xml:space="preserve"> 4</w:t>
            </w:r>
            <w:r w:rsidR="00433256">
              <w:rPr>
                <w:sz w:val="18"/>
                <w:szCs w:val="18"/>
              </w:rPr>
              <w:t>ХХ</w:t>
            </w:r>
            <w:r w:rsidRPr="00577677">
              <w:rPr>
                <w:strike/>
                <w:sz w:val="18"/>
                <w:szCs w:val="18"/>
              </w:rPr>
              <w:t xml:space="preserve"> </w:t>
            </w:r>
            <w:r w:rsidRPr="00FD18EB">
              <w:rPr>
                <w:sz w:val="18"/>
                <w:szCs w:val="18"/>
              </w:rPr>
              <w:t>,5</w:t>
            </w:r>
            <w:r w:rsidRPr="00105709">
              <w:rPr>
                <w:sz w:val="18"/>
                <w:szCs w:val="18"/>
              </w:rPr>
              <w:t>00</w:t>
            </w:r>
            <w:r w:rsidRPr="00FD18EB">
              <w:rPr>
                <w:sz w:val="18"/>
                <w:szCs w:val="18"/>
              </w:rPr>
              <w:t>,</w:t>
            </w:r>
            <w:r w:rsidR="00A06942">
              <w:rPr>
                <w:sz w:val="18"/>
                <w:szCs w:val="18"/>
              </w:rPr>
              <w:t xml:space="preserve"> 56х,</w:t>
            </w:r>
            <w:r w:rsidRPr="00FD18EB">
              <w:rPr>
                <w:sz w:val="18"/>
                <w:szCs w:val="18"/>
              </w:rPr>
              <w:t xml:space="preserve"> 6</w:t>
            </w:r>
            <w:r w:rsidRPr="004F46AB">
              <w:rPr>
                <w:sz w:val="18"/>
                <w:szCs w:val="18"/>
              </w:rPr>
              <w:t>00</w:t>
            </w:r>
            <w:r w:rsidRPr="00FD18EB">
              <w:rPr>
                <w:sz w:val="18"/>
                <w:szCs w:val="18"/>
              </w:rPr>
              <w:t>,</w:t>
            </w:r>
            <w:r w:rsidR="00A06942">
              <w:rPr>
                <w:sz w:val="18"/>
                <w:szCs w:val="18"/>
              </w:rPr>
              <w:t xml:space="preserve"> 66х,</w:t>
            </w:r>
            <w:r w:rsidRPr="00FD18EB">
              <w:rPr>
                <w:sz w:val="18"/>
                <w:szCs w:val="18"/>
              </w:rPr>
              <w:t xml:space="preserve"> 7</w:t>
            </w:r>
            <w:r w:rsidRPr="004F46AB">
              <w:rPr>
                <w:sz w:val="18"/>
                <w:szCs w:val="18"/>
              </w:rPr>
              <w:t>00</w:t>
            </w:r>
            <w:r w:rsidRPr="00FD18EB">
              <w:rPr>
                <w:sz w:val="18"/>
                <w:szCs w:val="18"/>
              </w:rPr>
              <w:t>,</w:t>
            </w:r>
            <w:r w:rsidR="00A06942">
              <w:rPr>
                <w:sz w:val="18"/>
                <w:szCs w:val="18"/>
              </w:rPr>
              <w:t xml:space="preserve"> 73х,</w:t>
            </w:r>
            <w:r w:rsidRPr="00FD18EB">
              <w:rPr>
                <w:sz w:val="18"/>
                <w:szCs w:val="18"/>
              </w:rPr>
              <w:t xml:space="preserve"> 8</w:t>
            </w:r>
            <w:r w:rsidRPr="004F46AB">
              <w:rPr>
                <w:sz w:val="18"/>
                <w:szCs w:val="18"/>
              </w:rPr>
              <w:t>00</w:t>
            </w:r>
            <w:r w:rsidR="00A06942">
              <w:rPr>
                <w:sz w:val="18"/>
                <w:szCs w:val="18"/>
              </w:rPr>
              <w:t>, 83х</w:t>
            </w:r>
          </w:p>
        </w:tc>
        <w:tc>
          <w:tcPr>
            <w:tcW w:w="1601" w:type="dxa"/>
            <w:shd w:val="clear" w:color="auto" w:fill="auto"/>
          </w:tcPr>
          <w:p w:rsidR="00E02B11" w:rsidRPr="00FD18EB" w:rsidRDefault="00E02B11" w:rsidP="00E02B11">
            <w:pPr>
              <w:rPr>
                <w:sz w:val="18"/>
                <w:szCs w:val="18"/>
              </w:rPr>
            </w:pPr>
            <w:r w:rsidRPr="00FD18EB">
              <w:rPr>
                <w:sz w:val="18"/>
                <w:szCs w:val="18"/>
              </w:rPr>
              <w:t>Код по КОСГУ в строках, формирующих строку 900</w:t>
            </w:r>
            <w:r w:rsidR="007B00B2">
              <w:rPr>
                <w:sz w:val="18"/>
                <w:szCs w:val="18"/>
              </w:rPr>
              <w:t>0</w:t>
            </w:r>
          </w:p>
        </w:tc>
        <w:tc>
          <w:tcPr>
            <w:tcW w:w="711" w:type="dxa"/>
            <w:shd w:val="clear" w:color="auto" w:fill="auto"/>
          </w:tcPr>
          <w:p w:rsidR="00E02B11" w:rsidRPr="00FD18EB" w:rsidRDefault="00E02B11" w:rsidP="00E02B11">
            <w:pPr>
              <w:rPr>
                <w:sz w:val="18"/>
                <w:szCs w:val="18"/>
              </w:rPr>
            </w:pPr>
            <w:r w:rsidRPr="00FD18EB">
              <w:rPr>
                <w:sz w:val="18"/>
                <w:szCs w:val="18"/>
              </w:rPr>
              <w:t>900</w:t>
            </w:r>
            <w:r w:rsidR="007B00B2">
              <w:rPr>
                <w:sz w:val="18"/>
                <w:szCs w:val="18"/>
              </w:rPr>
              <w:t>0</w:t>
            </w:r>
          </w:p>
        </w:tc>
        <w:tc>
          <w:tcPr>
            <w:tcW w:w="567" w:type="dxa"/>
            <w:shd w:val="clear" w:color="auto" w:fill="auto"/>
          </w:tcPr>
          <w:p w:rsidR="00E02B11" w:rsidRPr="00FD18EB" w:rsidRDefault="00E02B11" w:rsidP="00E02B11">
            <w:pPr>
              <w:rPr>
                <w:sz w:val="18"/>
                <w:szCs w:val="18"/>
              </w:rPr>
            </w:pPr>
            <w:r w:rsidRPr="00FD18EB">
              <w:rPr>
                <w:sz w:val="18"/>
                <w:szCs w:val="18"/>
              </w:rPr>
              <w:t>3</w:t>
            </w:r>
          </w:p>
        </w:tc>
        <w:tc>
          <w:tcPr>
            <w:tcW w:w="281" w:type="dxa"/>
            <w:shd w:val="clear" w:color="auto" w:fill="auto"/>
          </w:tcPr>
          <w:p w:rsidR="00E02B11" w:rsidRPr="00FD18EB" w:rsidRDefault="00E02B11" w:rsidP="00E02B11">
            <w:pPr>
              <w:rPr>
                <w:sz w:val="18"/>
                <w:szCs w:val="18"/>
              </w:rPr>
            </w:pPr>
            <w:r w:rsidRPr="00FD18EB">
              <w:rPr>
                <w:sz w:val="18"/>
                <w:szCs w:val="18"/>
              </w:rPr>
              <w:t>4</w:t>
            </w:r>
          </w:p>
        </w:tc>
        <w:tc>
          <w:tcPr>
            <w:tcW w:w="3264" w:type="dxa"/>
            <w:shd w:val="clear" w:color="auto" w:fill="auto"/>
          </w:tcPr>
          <w:p w:rsidR="00E02B11" w:rsidRPr="00FD18EB" w:rsidRDefault="00E02B11" w:rsidP="00E02B11">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E02B11" w:rsidRPr="00FD18EB" w:rsidRDefault="00E02B11" w:rsidP="00E02B11">
            <w:pPr>
              <w:rPr>
                <w:sz w:val="18"/>
                <w:szCs w:val="18"/>
              </w:rPr>
            </w:pPr>
            <w:r w:rsidRPr="00FD18EB">
              <w:rPr>
                <w:sz w:val="18"/>
                <w:szCs w:val="18"/>
              </w:rPr>
              <w:t>Б</w:t>
            </w:r>
          </w:p>
        </w:tc>
      </w:tr>
      <w:tr w:rsidR="00764FA3" w:rsidRPr="00FD18EB" w:rsidTr="00790F9F">
        <w:tc>
          <w:tcPr>
            <w:tcW w:w="3185" w:type="dxa"/>
            <w:shd w:val="clear" w:color="auto" w:fill="auto"/>
          </w:tcPr>
          <w:p w:rsidR="00764FA3" w:rsidRPr="00FD18EB" w:rsidRDefault="00764FA3" w:rsidP="00D83FA4">
            <w:pPr>
              <w:rPr>
                <w:sz w:val="18"/>
                <w:szCs w:val="18"/>
              </w:rPr>
            </w:pPr>
            <w:r w:rsidRPr="00FD18EB">
              <w:rPr>
                <w:sz w:val="18"/>
                <w:szCs w:val="18"/>
              </w:rPr>
              <w:lastRenderedPageBreak/>
              <w:t>0000, 0100, 0200, 0300, 0400, 0500, 0600, 0700,0800, 0900, 1000, 1100, 1200, 1300, 1400</w:t>
            </w:r>
          </w:p>
        </w:tc>
        <w:tc>
          <w:tcPr>
            <w:tcW w:w="1601" w:type="dxa"/>
            <w:shd w:val="clear" w:color="auto" w:fill="auto"/>
          </w:tcPr>
          <w:p w:rsidR="00764FA3" w:rsidRPr="00FD18EB" w:rsidRDefault="00764FA3" w:rsidP="00D83FA4">
            <w:pPr>
              <w:rPr>
                <w:sz w:val="18"/>
                <w:szCs w:val="18"/>
              </w:rPr>
            </w:pPr>
            <w:r w:rsidRPr="00FD18EB">
              <w:rPr>
                <w:sz w:val="18"/>
                <w:szCs w:val="18"/>
              </w:rPr>
              <w:t>Код раздела, подраздела в строках, формирующих строку 900</w:t>
            </w:r>
            <w:r w:rsidR="007B00B2">
              <w:rPr>
                <w:sz w:val="18"/>
                <w:szCs w:val="18"/>
              </w:rPr>
              <w:t>0</w:t>
            </w:r>
          </w:p>
        </w:tc>
        <w:tc>
          <w:tcPr>
            <w:tcW w:w="711" w:type="dxa"/>
            <w:shd w:val="clear" w:color="auto" w:fill="auto"/>
          </w:tcPr>
          <w:p w:rsidR="00764FA3" w:rsidRPr="00FD18EB" w:rsidRDefault="00764FA3" w:rsidP="00D83FA4">
            <w:pPr>
              <w:rPr>
                <w:sz w:val="18"/>
                <w:szCs w:val="18"/>
              </w:rPr>
            </w:pPr>
            <w:r w:rsidRPr="00FD18EB">
              <w:rPr>
                <w:sz w:val="18"/>
                <w:szCs w:val="18"/>
              </w:rPr>
              <w:t>900</w:t>
            </w:r>
            <w:r w:rsidR="007B00B2">
              <w:rPr>
                <w:sz w:val="18"/>
                <w:szCs w:val="18"/>
              </w:rPr>
              <w:t>0</w:t>
            </w:r>
          </w:p>
        </w:tc>
        <w:tc>
          <w:tcPr>
            <w:tcW w:w="567" w:type="dxa"/>
            <w:shd w:val="clear" w:color="auto" w:fill="auto"/>
          </w:tcPr>
          <w:p w:rsidR="00764FA3" w:rsidRPr="00FD18EB" w:rsidRDefault="00764FA3" w:rsidP="00D83FA4">
            <w:pPr>
              <w:rPr>
                <w:sz w:val="18"/>
                <w:szCs w:val="18"/>
              </w:rPr>
            </w:pPr>
            <w:r w:rsidRPr="00FD18EB">
              <w:rPr>
                <w:sz w:val="18"/>
                <w:szCs w:val="18"/>
              </w:rPr>
              <w:t>4</w:t>
            </w:r>
          </w:p>
        </w:tc>
        <w:tc>
          <w:tcPr>
            <w:tcW w:w="281" w:type="dxa"/>
            <w:shd w:val="clear" w:color="auto" w:fill="auto"/>
          </w:tcPr>
          <w:p w:rsidR="00764FA3" w:rsidRPr="00FD18EB" w:rsidRDefault="00764FA3" w:rsidP="00D83FA4">
            <w:pPr>
              <w:rPr>
                <w:sz w:val="18"/>
                <w:szCs w:val="18"/>
              </w:rPr>
            </w:pPr>
            <w:r w:rsidRPr="00FD18EB">
              <w:rPr>
                <w:sz w:val="18"/>
                <w:szCs w:val="18"/>
              </w:rPr>
              <w:t>4</w:t>
            </w:r>
          </w:p>
        </w:tc>
        <w:tc>
          <w:tcPr>
            <w:tcW w:w="3264" w:type="dxa"/>
            <w:shd w:val="clear" w:color="auto" w:fill="auto"/>
          </w:tcPr>
          <w:p w:rsidR="00764FA3" w:rsidRPr="00FD18EB" w:rsidRDefault="00764FA3" w:rsidP="00D83FA4">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764FA3" w:rsidRPr="00FD18EB" w:rsidRDefault="00764FA3" w:rsidP="00D83FA4">
            <w:pPr>
              <w:rPr>
                <w:sz w:val="18"/>
                <w:szCs w:val="18"/>
              </w:rPr>
            </w:pPr>
            <w:r w:rsidRPr="00FD18EB">
              <w:rPr>
                <w:sz w:val="18"/>
                <w:szCs w:val="18"/>
              </w:rPr>
              <w:t>Б</w:t>
            </w:r>
          </w:p>
        </w:tc>
      </w:tr>
      <w:tr w:rsidR="00764FA3" w:rsidRPr="00FD18EB" w:rsidTr="00790F9F">
        <w:tc>
          <w:tcPr>
            <w:tcW w:w="3185" w:type="dxa"/>
            <w:shd w:val="clear" w:color="auto" w:fill="auto"/>
          </w:tcPr>
          <w:p w:rsidR="00764FA3" w:rsidRPr="00FD18EB" w:rsidRDefault="00764FA3" w:rsidP="00D83FA4">
            <w:pPr>
              <w:rPr>
                <w:sz w:val="18"/>
                <w:szCs w:val="18"/>
              </w:rPr>
            </w:pPr>
            <w:r w:rsidRPr="00FD18EB">
              <w:rPr>
                <w:sz w:val="18"/>
                <w:szCs w:val="18"/>
              </w:rPr>
              <w:t>000, 100, 110, 120, 130, 140, 141, 142, 149, 200, 210, 220, 230, 240, 300, 310, 320, 400, 406, 407, 410, 450, 460, 500, 510, 520, 600, 610, 620, 630, 700, 800, 810, 820, 830, 840, 850, 860</w:t>
            </w:r>
          </w:p>
        </w:tc>
        <w:tc>
          <w:tcPr>
            <w:tcW w:w="1601" w:type="dxa"/>
            <w:shd w:val="clear" w:color="auto" w:fill="auto"/>
          </w:tcPr>
          <w:p w:rsidR="00764FA3" w:rsidRPr="00FD18EB" w:rsidRDefault="00764FA3" w:rsidP="00D83FA4">
            <w:pPr>
              <w:rPr>
                <w:sz w:val="18"/>
                <w:szCs w:val="18"/>
              </w:rPr>
            </w:pPr>
            <w:r w:rsidRPr="00FD18EB">
              <w:rPr>
                <w:sz w:val="18"/>
                <w:szCs w:val="18"/>
              </w:rPr>
              <w:t>Код вида расходов в строках, формирующих строку 900</w:t>
            </w:r>
            <w:r w:rsidR="007B00B2">
              <w:rPr>
                <w:sz w:val="18"/>
                <w:szCs w:val="18"/>
              </w:rPr>
              <w:t>0</w:t>
            </w:r>
          </w:p>
        </w:tc>
        <w:tc>
          <w:tcPr>
            <w:tcW w:w="711" w:type="dxa"/>
            <w:shd w:val="clear" w:color="auto" w:fill="auto"/>
          </w:tcPr>
          <w:p w:rsidR="00764FA3" w:rsidRPr="00FD18EB" w:rsidRDefault="00764FA3" w:rsidP="00D83FA4">
            <w:pPr>
              <w:rPr>
                <w:sz w:val="18"/>
                <w:szCs w:val="18"/>
              </w:rPr>
            </w:pPr>
            <w:r w:rsidRPr="00FD18EB">
              <w:rPr>
                <w:sz w:val="18"/>
                <w:szCs w:val="18"/>
              </w:rPr>
              <w:t>900</w:t>
            </w:r>
            <w:r w:rsidR="007B00B2">
              <w:rPr>
                <w:sz w:val="18"/>
                <w:szCs w:val="18"/>
              </w:rPr>
              <w:t>0</w:t>
            </w:r>
          </w:p>
        </w:tc>
        <w:tc>
          <w:tcPr>
            <w:tcW w:w="567" w:type="dxa"/>
            <w:shd w:val="clear" w:color="auto" w:fill="auto"/>
          </w:tcPr>
          <w:p w:rsidR="00764FA3" w:rsidRPr="00FD18EB" w:rsidRDefault="00764FA3" w:rsidP="00D83FA4">
            <w:pPr>
              <w:rPr>
                <w:sz w:val="18"/>
                <w:szCs w:val="18"/>
              </w:rPr>
            </w:pPr>
            <w:r w:rsidRPr="00FD18EB">
              <w:rPr>
                <w:sz w:val="18"/>
                <w:szCs w:val="18"/>
              </w:rPr>
              <w:t>4</w:t>
            </w:r>
          </w:p>
        </w:tc>
        <w:tc>
          <w:tcPr>
            <w:tcW w:w="281" w:type="dxa"/>
            <w:shd w:val="clear" w:color="auto" w:fill="auto"/>
          </w:tcPr>
          <w:p w:rsidR="00764FA3" w:rsidRPr="00FD18EB" w:rsidRDefault="00764FA3" w:rsidP="00D83FA4">
            <w:pPr>
              <w:rPr>
                <w:sz w:val="18"/>
                <w:szCs w:val="18"/>
              </w:rPr>
            </w:pPr>
            <w:r w:rsidRPr="00FD18EB">
              <w:rPr>
                <w:sz w:val="18"/>
                <w:szCs w:val="18"/>
              </w:rPr>
              <w:t>4</w:t>
            </w:r>
          </w:p>
        </w:tc>
        <w:tc>
          <w:tcPr>
            <w:tcW w:w="3264" w:type="dxa"/>
            <w:shd w:val="clear" w:color="auto" w:fill="auto"/>
          </w:tcPr>
          <w:p w:rsidR="00764FA3" w:rsidRPr="00FD18EB" w:rsidRDefault="00764FA3" w:rsidP="00D83FA4">
            <w:pPr>
              <w:rPr>
                <w:sz w:val="18"/>
                <w:szCs w:val="18"/>
              </w:rPr>
            </w:pPr>
            <w:r w:rsidRPr="00FD18EB">
              <w:rPr>
                <w:sz w:val="18"/>
                <w:szCs w:val="18"/>
              </w:rPr>
              <w:t>Применение указанных кодов бюджетной классификации недопустимо</w:t>
            </w:r>
          </w:p>
        </w:tc>
        <w:tc>
          <w:tcPr>
            <w:tcW w:w="837" w:type="dxa"/>
            <w:shd w:val="clear" w:color="auto" w:fill="auto"/>
          </w:tcPr>
          <w:p w:rsidR="00764FA3" w:rsidRPr="00FD18EB" w:rsidRDefault="00764FA3" w:rsidP="00D83FA4">
            <w:pPr>
              <w:rPr>
                <w:sz w:val="18"/>
                <w:szCs w:val="18"/>
              </w:rPr>
            </w:pPr>
            <w:r w:rsidRPr="00FD18EB">
              <w:rPr>
                <w:sz w:val="18"/>
                <w:szCs w:val="18"/>
              </w:rPr>
              <w:t>Б</w:t>
            </w:r>
          </w:p>
        </w:tc>
      </w:tr>
    </w:tbl>
    <w:p w:rsidR="00693C34" w:rsidRDefault="00693C34" w:rsidP="00A92764">
      <w:pPr>
        <w:rPr>
          <w:sz w:val="24"/>
          <w:szCs w:val="24"/>
          <w:lang w:eastAsia="ru-RU"/>
        </w:rPr>
      </w:pPr>
    </w:p>
    <w:p w:rsidR="00213116" w:rsidRPr="00A1781D" w:rsidRDefault="00D45270" w:rsidP="00A92764">
      <w:pPr>
        <w:rPr>
          <w:b/>
        </w:rPr>
      </w:pPr>
      <w:r>
        <w:rPr>
          <w:sz w:val="24"/>
          <w:szCs w:val="24"/>
          <w:lang w:eastAsia="ru-RU"/>
        </w:rPr>
        <w:t xml:space="preserve">Показатели строк 9000 должны формироваться с учетом </w:t>
      </w:r>
      <w:proofErr w:type="gramStart"/>
      <w:r>
        <w:rPr>
          <w:sz w:val="24"/>
          <w:szCs w:val="24"/>
          <w:lang w:eastAsia="ru-RU"/>
        </w:rPr>
        <w:t>требований</w:t>
      </w:r>
      <w:r w:rsidR="00A92B23">
        <w:rPr>
          <w:sz w:val="24"/>
          <w:szCs w:val="24"/>
          <w:lang w:eastAsia="ru-RU"/>
        </w:rPr>
        <w:t xml:space="preserve"> </w:t>
      </w:r>
      <w:r w:rsidR="00BF12DA">
        <w:rPr>
          <w:sz w:val="24"/>
          <w:szCs w:val="24"/>
          <w:lang w:eastAsia="ru-RU"/>
        </w:rPr>
        <w:t>ТАБЛИЦ</w:t>
      </w:r>
      <w:r>
        <w:rPr>
          <w:sz w:val="24"/>
          <w:szCs w:val="24"/>
          <w:lang w:eastAsia="ru-RU"/>
        </w:rPr>
        <w:t>Ы</w:t>
      </w:r>
      <w:r w:rsidR="00BF12DA">
        <w:rPr>
          <w:sz w:val="24"/>
          <w:szCs w:val="24"/>
          <w:lang w:eastAsia="ru-RU"/>
        </w:rPr>
        <w:t xml:space="preserve"> СООТВЕТСТВИЯ ВИДОВ РАСХОДОВ </w:t>
      </w:r>
      <w:r w:rsidR="00A92B23" w:rsidRPr="00A92B23">
        <w:rPr>
          <w:sz w:val="24"/>
          <w:szCs w:val="24"/>
          <w:lang w:eastAsia="ru-RU"/>
        </w:rPr>
        <w:t>КЛАССИФИКАЦИИ</w:t>
      </w:r>
      <w:r w:rsidR="00BF12DA">
        <w:rPr>
          <w:sz w:val="24"/>
          <w:szCs w:val="24"/>
          <w:lang w:eastAsia="ru-RU"/>
        </w:rPr>
        <w:t xml:space="preserve"> РАСХОДОВ БЮДЖЕТОВ</w:t>
      </w:r>
      <w:proofErr w:type="gramEnd"/>
      <w:r w:rsidR="00BF12DA">
        <w:rPr>
          <w:sz w:val="24"/>
          <w:szCs w:val="24"/>
          <w:lang w:eastAsia="ru-RU"/>
        </w:rPr>
        <w:t xml:space="preserve"> И СТАТЕЙ (ПОДСТАТЕЙ) КЛАССИФИКАЦИИ ОПЕРАЦИЙ СЕКТОРА ГОСУДАРСТВЕННОГО УПРАВЛЕНИЯ, ОТНОСЯЩИХСЯ К РАСХОДАМ БЮДЖЕТОВ, ПРИМЕНЯЕМ</w:t>
      </w:r>
      <w:r w:rsidR="00A92B23">
        <w:rPr>
          <w:sz w:val="24"/>
          <w:szCs w:val="24"/>
          <w:lang w:eastAsia="ru-RU"/>
        </w:rPr>
        <w:t xml:space="preserve">ОЙ </w:t>
      </w:r>
      <w:r w:rsidR="00BF12DA">
        <w:rPr>
          <w:sz w:val="24"/>
          <w:szCs w:val="24"/>
          <w:lang w:eastAsia="ru-RU"/>
        </w:rPr>
        <w:t>НАЧИНАЯ С 1 ЯНВАРЯ 2019 ГОДА</w:t>
      </w:r>
    </w:p>
    <w:p w:rsidR="00A92764" w:rsidRPr="00A1781D" w:rsidRDefault="00A92764" w:rsidP="00A92764">
      <w:pPr>
        <w:autoSpaceDE w:val="0"/>
        <w:spacing w:line="102" w:lineRule="atLeast"/>
        <w:ind w:right="-427"/>
        <w:jc w:val="both"/>
        <w:outlineLvl w:val="0"/>
        <w:rPr>
          <w:rFonts w:eastAsia="Arial"/>
          <w:b/>
          <w:bCs/>
          <w:sz w:val="18"/>
          <w:szCs w:val="18"/>
        </w:rPr>
      </w:pPr>
    </w:p>
    <w:p w:rsidR="00A92764" w:rsidRPr="00A1781D" w:rsidRDefault="00A92764" w:rsidP="00A92764"/>
    <w:p w:rsidR="00E22DD0" w:rsidRDefault="00E22DD0" w:rsidP="00E22DD0">
      <w:pPr>
        <w:ind w:right="5"/>
        <w:rPr>
          <w:b/>
          <w:sz w:val="18"/>
          <w:szCs w:val="18"/>
        </w:rPr>
      </w:pPr>
      <w:r>
        <w:rPr>
          <w:b/>
          <w:sz w:val="18"/>
          <w:szCs w:val="18"/>
        </w:rPr>
        <w:t xml:space="preserve">31.2. Контрольные соотношения для </w:t>
      </w:r>
      <w:proofErr w:type="spellStart"/>
      <w:r>
        <w:rPr>
          <w:b/>
          <w:sz w:val="18"/>
          <w:szCs w:val="18"/>
        </w:rPr>
        <w:t>внутридокументного</w:t>
      </w:r>
      <w:proofErr w:type="spellEnd"/>
      <w:r>
        <w:rPr>
          <w:b/>
          <w:sz w:val="18"/>
          <w:szCs w:val="18"/>
        </w:rPr>
        <w:t xml:space="preserve"> контроля</w:t>
      </w:r>
    </w:p>
    <w:p w:rsidR="006604CF" w:rsidRPr="00A1781D" w:rsidRDefault="006604CF" w:rsidP="002E6730">
      <w:pPr>
        <w:rPr>
          <w:b/>
          <w:sz w:val="18"/>
          <w:szCs w:val="18"/>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
        <w:gridCol w:w="567"/>
        <w:gridCol w:w="992"/>
        <w:gridCol w:w="1701"/>
        <w:gridCol w:w="709"/>
        <w:gridCol w:w="709"/>
        <w:gridCol w:w="2976"/>
        <w:gridCol w:w="993"/>
        <w:gridCol w:w="850"/>
      </w:tblGrid>
      <w:tr w:rsidR="00790F9F" w:rsidRPr="00A1781D" w:rsidTr="00790F9F">
        <w:trPr>
          <w:tblHeader/>
        </w:trPr>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 xml:space="preserve">№ </w:t>
            </w:r>
            <w:proofErr w:type="gramStart"/>
            <w:r w:rsidRPr="00A1781D">
              <w:rPr>
                <w:sz w:val="18"/>
                <w:szCs w:val="18"/>
              </w:rPr>
              <w:t>п</w:t>
            </w:r>
            <w:proofErr w:type="gramEnd"/>
            <w:r w:rsidRPr="00A1781D">
              <w:rPr>
                <w:sz w:val="18"/>
                <w:szCs w:val="18"/>
              </w:rPr>
              <w:t>/п</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Строка</w:t>
            </w:r>
          </w:p>
        </w:tc>
        <w:tc>
          <w:tcPr>
            <w:tcW w:w="567"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Графа</w:t>
            </w:r>
          </w:p>
        </w:tc>
        <w:tc>
          <w:tcPr>
            <w:tcW w:w="567"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Соотношение</w:t>
            </w:r>
          </w:p>
        </w:tc>
        <w:tc>
          <w:tcPr>
            <w:tcW w:w="1701"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C3DAF">
            <w:pPr>
              <w:rPr>
                <w:sz w:val="18"/>
                <w:szCs w:val="18"/>
              </w:rPr>
            </w:pPr>
            <w:r w:rsidRPr="00A1781D">
              <w:rPr>
                <w:sz w:val="18"/>
                <w:szCs w:val="18"/>
              </w:rPr>
              <w:t>Строка</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sidRPr="00A1781D">
              <w:rPr>
                <w:sz w:val="18"/>
                <w:szCs w:val="18"/>
              </w:rPr>
              <w:t>Графа</w:t>
            </w:r>
          </w:p>
        </w:tc>
        <w:tc>
          <w:tcPr>
            <w:tcW w:w="709"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Показатель</w:t>
            </w:r>
          </w:p>
        </w:tc>
        <w:tc>
          <w:tcPr>
            <w:tcW w:w="2976"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C3DAF">
            <w:pPr>
              <w:rPr>
                <w:sz w:val="18"/>
                <w:szCs w:val="18"/>
              </w:rPr>
            </w:pPr>
            <w:r w:rsidRPr="00A1781D">
              <w:rPr>
                <w:sz w:val="18"/>
                <w:szCs w:val="18"/>
              </w:rPr>
              <w:t>Контроль показателя</w:t>
            </w:r>
          </w:p>
          <w:p w:rsidR="00E02B11" w:rsidRPr="00A1781D" w:rsidRDefault="00E02B11" w:rsidP="00EC3DAF">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02B11" w:rsidRPr="00A1781D" w:rsidRDefault="00E02B11" w:rsidP="00E02B11">
            <w:pPr>
              <w:jc w:val="center"/>
              <w:rPr>
                <w:sz w:val="18"/>
                <w:szCs w:val="18"/>
              </w:rPr>
            </w:pPr>
            <w:r>
              <w:rPr>
                <w:sz w:val="18"/>
                <w:szCs w:val="18"/>
              </w:rPr>
              <w:t>Тип субъекта</w:t>
            </w:r>
          </w:p>
        </w:tc>
        <w:tc>
          <w:tcPr>
            <w:tcW w:w="850" w:type="dxa"/>
            <w:tcBorders>
              <w:top w:val="single" w:sz="4" w:space="0" w:color="auto"/>
              <w:left w:val="single" w:sz="4" w:space="0" w:color="auto"/>
              <w:bottom w:val="single" w:sz="4" w:space="0" w:color="auto"/>
              <w:right w:val="single" w:sz="4" w:space="0" w:color="auto"/>
            </w:tcBorders>
            <w:vAlign w:val="center"/>
          </w:tcPr>
          <w:p w:rsidR="00E02B11" w:rsidRDefault="00E02B11" w:rsidP="00E02B11">
            <w:pPr>
              <w:jc w:val="center"/>
              <w:rPr>
                <w:sz w:val="18"/>
                <w:szCs w:val="18"/>
              </w:rPr>
            </w:pPr>
            <w:r>
              <w:rPr>
                <w:sz w:val="18"/>
                <w:szCs w:val="18"/>
              </w:rPr>
              <w:t>Уровень ошибки</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010</w:t>
            </w:r>
            <w:r w:rsidR="002A42B7">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020</w:t>
            </w:r>
            <w:r w:rsidR="002A42B7">
              <w:rPr>
                <w:sz w:val="18"/>
                <w:szCs w:val="18"/>
              </w:rPr>
              <w:t>0</w:t>
            </w:r>
            <w:r w:rsidRPr="00A1781D">
              <w:rPr>
                <w:sz w:val="18"/>
                <w:szCs w:val="18"/>
              </w:rPr>
              <w:t>+13</w:t>
            </w:r>
            <w:r w:rsidR="002A42B7">
              <w:rPr>
                <w:sz w:val="18"/>
                <w:szCs w:val="18"/>
              </w:rPr>
              <w:t>0</w:t>
            </w:r>
            <w:r w:rsidRPr="00A1781D">
              <w:rPr>
                <w:sz w:val="18"/>
                <w:szCs w:val="18"/>
              </w:rPr>
              <w:t>0+1</w:t>
            </w:r>
            <w:r w:rsidR="002A42B7">
              <w:rPr>
                <w:sz w:val="18"/>
                <w:szCs w:val="18"/>
              </w:rPr>
              <w:t>80</w:t>
            </w:r>
            <w:r w:rsidRPr="00A1781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Стр. 01</w:t>
            </w:r>
            <w:r w:rsidR="002A42B7">
              <w:rPr>
                <w:sz w:val="18"/>
                <w:szCs w:val="18"/>
              </w:rPr>
              <w:t>0</w:t>
            </w:r>
            <w:r w:rsidRPr="00A1781D">
              <w:rPr>
                <w:sz w:val="18"/>
                <w:szCs w:val="18"/>
              </w:rPr>
              <w:t>0</w:t>
            </w:r>
            <w:proofErr w:type="gramStart"/>
            <w:r w:rsidRPr="00A1781D">
              <w:rPr>
                <w:sz w:val="18"/>
                <w:szCs w:val="18"/>
              </w:rPr>
              <w:t xml:space="preserve"> &lt;&gt; С</w:t>
            </w:r>
            <w:proofErr w:type="gramEnd"/>
            <w:r w:rsidRPr="00A1781D">
              <w:rPr>
                <w:sz w:val="18"/>
                <w:szCs w:val="18"/>
              </w:rPr>
              <w:t>тр.02</w:t>
            </w:r>
            <w:r w:rsidR="002A42B7">
              <w:rPr>
                <w:sz w:val="18"/>
                <w:szCs w:val="18"/>
              </w:rPr>
              <w:t>0</w:t>
            </w:r>
            <w:r w:rsidRPr="00A1781D">
              <w:rPr>
                <w:sz w:val="18"/>
                <w:szCs w:val="18"/>
              </w:rPr>
              <w:t>0 + Стр.13</w:t>
            </w:r>
            <w:r w:rsidR="002A42B7">
              <w:rPr>
                <w:sz w:val="18"/>
                <w:szCs w:val="18"/>
              </w:rPr>
              <w:t>0</w:t>
            </w:r>
            <w:r w:rsidRPr="00A1781D">
              <w:rPr>
                <w:sz w:val="18"/>
                <w:szCs w:val="18"/>
              </w:rPr>
              <w:t>0 + Стр.</w:t>
            </w:r>
            <w:r w:rsidR="002A42B7" w:rsidRPr="00A1781D">
              <w:rPr>
                <w:sz w:val="18"/>
                <w:szCs w:val="18"/>
              </w:rPr>
              <w:t>1</w:t>
            </w:r>
            <w:r w:rsidR="002A42B7">
              <w:rPr>
                <w:sz w:val="18"/>
                <w:szCs w:val="18"/>
              </w:rPr>
              <w:t>80</w:t>
            </w:r>
            <w:r w:rsidR="002A42B7" w:rsidRPr="00A1781D">
              <w:rPr>
                <w:sz w:val="18"/>
                <w:szCs w:val="18"/>
              </w:rPr>
              <w:t xml:space="preserve">0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Б</w:t>
            </w:r>
          </w:p>
        </w:tc>
      </w:tr>
      <w:tr w:rsidR="00790F9F" w:rsidRPr="00A1781D" w:rsidTr="00790F9F">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020</w:t>
            </w:r>
            <w:r w:rsidR="002A42B7">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2B11" w:rsidRPr="00A1781D" w:rsidRDefault="00E02B11" w:rsidP="0046121F">
            <w:pPr>
              <w:rPr>
                <w:sz w:val="18"/>
                <w:szCs w:val="18"/>
              </w:rPr>
            </w:pPr>
            <w:r w:rsidRPr="00A1781D">
              <w:rPr>
                <w:sz w:val="18"/>
                <w:szCs w:val="18"/>
              </w:rPr>
              <w:t>030</w:t>
            </w:r>
            <w:r w:rsidR="002A42B7">
              <w:rPr>
                <w:sz w:val="18"/>
                <w:szCs w:val="18"/>
              </w:rPr>
              <w:t>0</w:t>
            </w:r>
            <w:r w:rsidR="00021F7A">
              <w:rPr>
                <w:sz w:val="18"/>
                <w:szCs w:val="18"/>
              </w:rPr>
              <w:t xml:space="preserve"> </w:t>
            </w:r>
            <w:r w:rsidRPr="00A1781D">
              <w:rPr>
                <w:sz w:val="18"/>
                <w:szCs w:val="18"/>
              </w:rPr>
              <w:t>+</w:t>
            </w:r>
            <w:r w:rsidR="00021F7A">
              <w:rPr>
                <w:sz w:val="18"/>
                <w:szCs w:val="18"/>
              </w:rPr>
              <w:t xml:space="preserve"> </w:t>
            </w:r>
            <w:r w:rsidRPr="00A1781D">
              <w:rPr>
                <w:sz w:val="18"/>
                <w:szCs w:val="18"/>
              </w:rPr>
              <w:t>040</w:t>
            </w:r>
            <w:r w:rsidR="002A42B7">
              <w:rPr>
                <w:sz w:val="18"/>
                <w:szCs w:val="18"/>
              </w:rPr>
              <w:t>0</w:t>
            </w:r>
            <w:r w:rsidRPr="00A1781D">
              <w:rPr>
                <w:sz w:val="18"/>
                <w:szCs w:val="18"/>
              </w:rPr>
              <w:t>+</w:t>
            </w:r>
            <w:r w:rsidR="00021F7A">
              <w:rPr>
                <w:sz w:val="18"/>
                <w:szCs w:val="18"/>
              </w:rPr>
              <w:t xml:space="preserve"> </w:t>
            </w:r>
            <w:r w:rsidRPr="00A1781D">
              <w:rPr>
                <w:sz w:val="18"/>
                <w:szCs w:val="18"/>
              </w:rPr>
              <w:t>050</w:t>
            </w:r>
            <w:r w:rsidR="002A42B7">
              <w:rPr>
                <w:sz w:val="18"/>
                <w:szCs w:val="18"/>
              </w:rPr>
              <w:t>0</w:t>
            </w:r>
            <w:r w:rsidR="00021F7A">
              <w:rPr>
                <w:sz w:val="18"/>
                <w:szCs w:val="18"/>
              </w:rPr>
              <w:t xml:space="preserve"> </w:t>
            </w:r>
            <w:r w:rsidRPr="00A1781D">
              <w:rPr>
                <w:sz w:val="18"/>
                <w:szCs w:val="18"/>
              </w:rPr>
              <w:t>+ 060</w:t>
            </w:r>
            <w:r w:rsidR="002A42B7">
              <w:rPr>
                <w:sz w:val="18"/>
                <w:szCs w:val="18"/>
              </w:rPr>
              <w:t>0</w:t>
            </w:r>
            <w:r w:rsidR="00021F7A">
              <w:rPr>
                <w:sz w:val="18"/>
                <w:szCs w:val="18"/>
              </w:rPr>
              <w:t xml:space="preserve"> </w:t>
            </w:r>
            <w:r w:rsidRPr="00A1781D">
              <w:rPr>
                <w:sz w:val="18"/>
                <w:szCs w:val="18"/>
              </w:rPr>
              <w:t>+</w:t>
            </w:r>
            <w:r w:rsidR="00021F7A">
              <w:rPr>
                <w:sz w:val="18"/>
                <w:szCs w:val="18"/>
              </w:rPr>
              <w:t xml:space="preserve"> </w:t>
            </w:r>
            <w:r w:rsidRPr="00A1781D">
              <w:rPr>
                <w:sz w:val="18"/>
                <w:szCs w:val="18"/>
              </w:rPr>
              <w:t>070</w:t>
            </w:r>
            <w:r w:rsidR="002A42B7">
              <w:rPr>
                <w:sz w:val="18"/>
                <w:szCs w:val="18"/>
              </w:rPr>
              <w:t>0</w:t>
            </w:r>
            <w:r w:rsidR="00021F7A">
              <w:rPr>
                <w:sz w:val="18"/>
                <w:szCs w:val="18"/>
              </w:rPr>
              <w:t xml:space="preserve"> </w:t>
            </w:r>
            <w:r w:rsidRPr="00A1781D">
              <w:rPr>
                <w:sz w:val="18"/>
                <w:szCs w:val="18"/>
              </w:rPr>
              <w:t>+ 080</w:t>
            </w:r>
            <w:r w:rsidR="002A42B7">
              <w:rPr>
                <w:sz w:val="18"/>
                <w:szCs w:val="18"/>
              </w:rPr>
              <w:t>0</w:t>
            </w:r>
            <w:r w:rsidR="00021F7A">
              <w:rPr>
                <w:sz w:val="18"/>
                <w:szCs w:val="18"/>
              </w:rPr>
              <w:t xml:space="preserve"> </w:t>
            </w:r>
            <w:r w:rsidRPr="00A1781D">
              <w:rPr>
                <w:sz w:val="18"/>
                <w:szCs w:val="18"/>
              </w:rPr>
              <w:t>+</w:t>
            </w:r>
            <w:r w:rsidR="00021F7A">
              <w:rPr>
                <w:sz w:val="18"/>
                <w:szCs w:val="18"/>
              </w:rPr>
              <w:t xml:space="preserve"> </w:t>
            </w:r>
            <w:r w:rsidRPr="00A1781D">
              <w:rPr>
                <w:sz w:val="18"/>
                <w:szCs w:val="18"/>
              </w:rPr>
              <w:t>120</w:t>
            </w:r>
            <w:r w:rsidR="002A42B7">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2B11" w:rsidRPr="00A1781D" w:rsidRDefault="00E02B11" w:rsidP="002A42B7">
            <w:pPr>
              <w:rPr>
                <w:sz w:val="18"/>
                <w:szCs w:val="18"/>
              </w:rPr>
            </w:pPr>
            <w:r w:rsidRPr="00A1781D">
              <w:rPr>
                <w:sz w:val="18"/>
                <w:szCs w:val="18"/>
              </w:rPr>
              <w:t>Стр.020</w:t>
            </w:r>
            <w:r w:rsidR="002A42B7">
              <w:rPr>
                <w:sz w:val="18"/>
                <w:szCs w:val="18"/>
              </w:rPr>
              <w:t>0</w:t>
            </w:r>
            <w:proofErr w:type="gramStart"/>
            <w:r w:rsidRPr="00A1781D">
              <w:rPr>
                <w:sz w:val="18"/>
                <w:szCs w:val="18"/>
              </w:rPr>
              <w:t xml:space="preserve"> &lt;&gt; С</w:t>
            </w:r>
            <w:proofErr w:type="gramEnd"/>
            <w:r w:rsidRPr="00A1781D">
              <w:rPr>
                <w:sz w:val="18"/>
                <w:szCs w:val="18"/>
              </w:rPr>
              <w:t>тр.030</w:t>
            </w:r>
            <w:r w:rsidR="002A42B7">
              <w:rPr>
                <w:sz w:val="18"/>
                <w:szCs w:val="18"/>
              </w:rPr>
              <w:t>0</w:t>
            </w:r>
            <w:r w:rsidRPr="00A1781D">
              <w:rPr>
                <w:sz w:val="18"/>
                <w:szCs w:val="18"/>
              </w:rPr>
              <w:t xml:space="preserve"> + Стр.040</w:t>
            </w:r>
            <w:r w:rsidR="002A42B7">
              <w:rPr>
                <w:sz w:val="18"/>
                <w:szCs w:val="18"/>
              </w:rPr>
              <w:t>0</w:t>
            </w:r>
            <w:r w:rsidRPr="00A1781D">
              <w:rPr>
                <w:sz w:val="18"/>
                <w:szCs w:val="18"/>
              </w:rPr>
              <w:t xml:space="preserve"> + Стр.050</w:t>
            </w:r>
            <w:r w:rsidR="002A42B7">
              <w:rPr>
                <w:sz w:val="18"/>
                <w:szCs w:val="18"/>
              </w:rPr>
              <w:t>0</w:t>
            </w:r>
            <w:r w:rsidRPr="00A1781D">
              <w:rPr>
                <w:sz w:val="18"/>
                <w:szCs w:val="18"/>
              </w:rPr>
              <w:t xml:space="preserve"> + Стр.060</w:t>
            </w:r>
            <w:r w:rsidR="002A42B7">
              <w:rPr>
                <w:sz w:val="18"/>
                <w:szCs w:val="18"/>
              </w:rPr>
              <w:t>0</w:t>
            </w:r>
            <w:r w:rsidRPr="00A1781D">
              <w:rPr>
                <w:sz w:val="18"/>
                <w:szCs w:val="18"/>
              </w:rPr>
              <w:t xml:space="preserve"> + Стр.070</w:t>
            </w:r>
            <w:r w:rsidR="002A42B7">
              <w:rPr>
                <w:sz w:val="18"/>
                <w:szCs w:val="18"/>
              </w:rPr>
              <w:t>0</w:t>
            </w:r>
            <w:r w:rsidRPr="00A1781D">
              <w:rPr>
                <w:sz w:val="18"/>
                <w:szCs w:val="18"/>
              </w:rPr>
              <w:t xml:space="preserve"> + Стр.080</w:t>
            </w:r>
            <w:r w:rsidR="002A42B7">
              <w:rPr>
                <w:sz w:val="18"/>
                <w:szCs w:val="18"/>
              </w:rPr>
              <w:t>0</w:t>
            </w:r>
            <w:r w:rsidRPr="00A1781D">
              <w:rPr>
                <w:sz w:val="18"/>
                <w:szCs w:val="18"/>
              </w:rPr>
              <w:t xml:space="preserve"> + Стр.120</w:t>
            </w:r>
            <w:r w:rsidR="002A42B7">
              <w:rPr>
                <w:sz w:val="18"/>
                <w:szCs w:val="18"/>
              </w:rPr>
              <w:t>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2B11" w:rsidRPr="00A1781D" w:rsidRDefault="00E02B11" w:rsidP="00E02B11">
            <w:pPr>
              <w:jc w:val="center"/>
              <w:rPr>
                <w:sz w:val="18"/>
                <w:szCs w:val="18"/>
              </w:rPr>
            </w:pPr>
            <w:r>
              <w:rPr>
                <w:sz w:val="18"/>
                <w:szCs w:val="18"/>
              </w:rPr>
              <w:t>Б</w:t>
            </w:r>
          </w:p>
        </w:tc>
      </w:tr>
      <w:tr w:rsidR="00E05499" w:rsidRPr="00A1781D" w:rsidTr="0046121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sidRPr="00A1781D">
              <w:rPr>
                <w:sz w:val="18"/>
                <w:szCs w:val="18"/>
              </w:rPr>
              <w:t>0</w:t>
            </w:r>
            <w:r>
              <w:rPr>
                <w:sz w:val="18"/>
                <w:szCs w:val="18"/>
              </w:rPr>
              <w:t>3</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rPr>
                <w:sz w:val="18"/>
                <w:szCs w:val="18"/>
              </w:rPr>
            </w:pPr>
            <w:r w:rsidRPr="00A1781D">
              <w:rPr>
                <w:sz w:val="18"/>
                <w:szCs w:val="18"/>
              </w:rPr>
              <w:t>030</w:t>
            </w:r>
            <w:r>
              <w:rPr>
                <w:sz w:val="18"/>
                <w:szCs w:val="18"/>
              </w:rPr>
              <w:t xml:space="preserve">1 </w:t>
            </w:r>
            <w:r w:rsidRPr="00A1781D">
              <w:rPr>
                <w:sz w:val="18"/>
                <w:szCs w:val="18"/>
              </w:rPr>
              <w:t>+</w:t>
            </w:r>
            <w:r>
              <w:rPr>
                <w:sz w:val="18"/>
                <w:szCs w:val="18"/>
              </w:rPr>
              <w:t xml:space="preserve"> </w:t>
            </w:r>
            <w:r w:rsidRPr="00A1781D">
              <w:rPr>
                <w:sz w:val="18"/>
                <w:szCs w:val="18"/>
              </w:rPr>
              <w:t>030</w:t>
            </w:r>
            <w:r>
              <w:rPr>
                <w:sz w:val="18"/>
                <w:szCs w:val="18"/>
              </w:rPr>
              <w:t>2</w:t>
            </w:r>
            <w:r w:rsidRPr="00A1781D">
              <w:rPr>
                <w:sz w:val="18"/>
                <w:szCs w:val="18"/>
              </w:rPr>
              <w:t>+</w:t>
            </w:r>
            <w:r>
              <w:rPr>
                <w:sz w:val="18"/>
                <w:szCs w:val="18"/>
              </w:rPr>
              <w:t xml:space="preserve"> </w:t>
            </w:r>
            <w:r w:rsidRPr="00A1781D">
              <w:rPr>
                <w:sz w:val="18"/>
                <w:szCs w:val="18"/>
              </w:rPr>
              <w:t>030</w:t>
            </w:r>
            <w:r>
              <w:rPr>
                <w:sz w:val="18"/>
                <w:szCs w:val="18"/>
              </w:rPr>
              <w:t xml:space="preserve">3 </w:t>
            </w:r>
            <w:r w:rsidRPr="00A1781D">
              <w:rPr>
                <w:sz w:val="18"/>
                <w:szCs w:val="18"/>
              </w:rPr>
              <w:t>+ 030</w:t>
            </w:r>
            <w:r>
              <w:rPr>
                <w:sz w:val="18"/>
                <w:szCs w:val="18"/>
              </w:rPr>
              <w:t xml:space="preserve">4 </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rPr>
                <w:sz w:val="18"/>
                <w:szCs w:val="18"/>
              </w:rPr>
            </w:pPr>
            <w:r w:rsidRPr="00A1781D">
              <w:rPr>
                <w:sz w:val="18"/>
                <w:szCs w:val="18"/>
              </w:rPr>
              <w:t>Стр.0</w:t>
            </w:r>
            <w:r>
              <w:rPr>
                <w:sz w:val="18"/>
                <w:szCs w:val="18"/>
              </w:rPr>
              <w:t>3</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тр.030</w:t>
            </w:r>
            <w:r>
              <w:rPr>
                <w:sz w:val="18"/>
                <w:szCs w:val="18"/>
              </w:rPr>
              <w:t>1</w:t>
            </w:r>
            <w:r w:rsidRPr="00A1781D">
              <w:rPr>
                <w:sz w:val="18"/>
                <w:szCs w:val="18"/>
              </w:rPr>
              <w:t xml:space="preserve"> + Стр.0</w:t>
            </w:r>
            <w:r>
              <w:rPr>
                <w:sz w:val="18"/>
                <w:szCs w:val="18"/>
              </w:rPr>
              <w:t>3</w:t>
            </w:r>
            <w:r w:rsidRPr="00A1781D">
              <w:rPr>
                <w:sz w:val="18"/>
                <w:szCs w:val="18"/>
              </w:rPr>
              <w:t>0</w:t>
            </w:r>
            <w:r>
              <w:rPr>
                <w:sz w:val="18"/>
                <w:szCs w:val="18"/>
              </w:rPr>
              <w:t>2</w:t>
            </w:r>
            <w:r w:rsidRPr="00A1781D">
              <w:rPr>
                <w:sz w:val="18"/>
                <w:szCs w:val="18"/>
              </w:rPr>
              <w:t xml:space="preserve"> + Стр.0</w:t>
            </w:r>
            <w:r>
              <w:rPr>
                <w:sz w:val="18"/>
                <w:szCs w:val="18"/>
              </w:rPr>
              <w:t>3</w:t>
            </w:r>
            <w:r w:rsidRPr="00A1781D">
              <w:rPr>
                <w:sz w:val="18"/>
                <w:szCs w:val="18"/>
              </w:rPr>
              <w:t>0</w:t>
            </w:r>
            <w:r>
              <w:rPr>
                <w:sz w:val="18"/>
                <w:szCs w:val="18"/>
              </w:rPr>
              <w:t>3</w:t>
            </w:r>
            <w:r w:rsidRPr="00A1781D">
              <w:rPr>
                <w:sz w:val="18"/>
                <w:szCs w:val="18"/>
              </w:rPr>
              <w:t xml:space="preserve"> + Стр.0</w:t>
            </w:r>
            <w:r>
              <w:rPr>
                <w:sz w:val="18"/>
                <w:szCs w:val="18"/>
              </w:rPr>
              <w:t>3</w:t>
            </w:r>
            <w:r w:rsidRPr="00A1781D">
              <w:rPr>
                <w:sz w:val="18"/>
                <w:szCs w:val="18"/>
              </w:rPr>
              <w:t>0</w:t>
            </w:r>
            <w:r>
              <w:rPr>
                <w:sz w:val="18"/>
                <w:szCs w:val="18"/>
              </w:rPr>
              <w:t>4</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46121F">
            <w:pPr>
              <w:jc w:val="center"/>
              <w:rPr>
                <w:sz w:val="18"/>
                <w:szCs w:val="18"/>
              </w:rPr>
            </w:pPr>
            <w:r>
              <w:rPr>
                <w:sz w:val="18"/>
                <w:szCs w:val="18"/>
              </w:rPr>
              <w:t>Б</w:t>
            </w: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764FA3">
            <w:pPr>
              <w:jc w:val="center"/>
              <w:rPr>
                <w:sz w:val="18"/>
                <w:szCs w:val="18"/>
              </w:rPr>
            </w:pPr>
            <w:r>
              <w:rPr>
                <w:sz w:val="18"/>
                <w:szCs w:val="18"/>
              </w:rPr>
              <w:t>0400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BE66E8" w:rsidP="00D83FA4">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E05499" w:rsidRPr="00764FA3" w:rsidRDefault="00E05499" w:rsidP="00764FA3">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764FA3">
            <w:pPr>
              <w:rPr>
                <w:sz w:val="18"/>
                <w:szCs w:val="18"/>
                <w:lang w:val="en-US"/>
              </w:rPr>
            </w:pPr>
            <w:r>
              <w:rPr>
                <w:sz w:val="18"/>
                <w:szCs w:val="18"/>
              </w:rPr>
              <w:t>0401 + 0402 + 0403 + 0404 + 0405 + 0406 + 0407 + 0408 + 0409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BE66E8" w:rsidP="00D83FA4">
            <w:pPr>
              <w:jc w:val="center"/>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764FA3">
            <w:pPr>
              <w:rPr>
                <w:sz w:val="18"/>
                <w:szCs w:val="18"/>
              </w:rPr>
            </w:pPr>
            <w:r w:rsidRPr="00A1781D">
              <w:rPr>
                <w:sz w:val="18"/>
                <w:szCs w:val="18"/>
              </w:rPr>
              <w:t>Стр.0</w:t>
            </w:r>
            <w:r>
              <w:rPr>
                <w:sz w:val="18"/>
                <w:szCs w:val="18"/>
              </w:rPr>
              <w:t>4</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тр.0</w:t>
            </w:r>
            <w:r>
              <w:rPr>
                <w:sz w:val="18"/>
                <w:szCs w:val="18"/>
              </w:rPr>
              <w:t>401</w:t>
            </w:r>
            <w:r w:rsidRPr="00A1781D">
              <w:rPr>
                <w:sz w:val="18"/>
                <w:szCs w:val="18"/>
              </w:rPr>
              <w:t xml:space="preserve"> + Стр.04</w:t>
            </w:r>
            <w:r>
              <w:rPr>
                <w:sz w:val="18"/>
                <w:szCs w:val="18"/>
              </w:rPr>
              <w:t>02</w:t>
            </w:r>
            <w:r w:rsidRPr="00A1781D">
              <w:rPr>
                <w:sz w:val="18"/>
                <w:szCs w:val="18"/>
              </w:rPr>
              <w:t xml:space="preserve"> + Стр.0</w:t>
            </w:r>
            <w:r>
              <w:rPr>
                <w:sz w:val="18"/>
                <w:szCs w:val="18"/>
              </w:rPr>
              <w:t>403</w:t>
            </w:r>
            <w:r w:rsidRPr="00A1781D">
              <w:rPr>
                <w:sz w:val="18"/>
                <w:szCs w:val="18"/>
              </w:rPr>
              <w:t xml:space="preserve"> + Стр.0</w:t>
            </w:r>
            <w:r>
              <w:rPr>
                <w:sz w:val="18"/>
                <w:szCs w:val="18"/>
              </w:rPr>
              <w:t>404</w:t>
            </w:r>
            <w:r w:rsidRPr="00A1781D">
              <w:rPr>
                <w:sz w:val="18"/>
                <w:szCs w:val="18"/>
              </w:rPr>
              <w:t xml:space="preserve"> + Стр.0</w:t>
            </w:r>
            <w:r>
              <w:rPr>
                <w:sz w:val="18"/>
                <w:szCs w:val="18"/>
              </w:rPr>
              <w:t>405</w:t>
            </w:r>
            <w:r w:rsidRPr="00A1781D">
              <w:rPr>
                <w:sz w:val="18"/>
                <w:szCs w:val="18"/>
              </w:rPr>
              <w:t xml:space="preserve"> + Стр.0</w:t>
            </w:r>
            <w:r>
              <w:rPr>
                <w:sz w:val="18"/>
                <w:szCs w:val="18"/>
              </w:rPr>
              <w:t>406</w:t>
            </w:r>
            <w:r w:rsidRPr="00A1781D">
              <w:rPr>
                <w:sz w:val="18"/>
                <w:szCs w:val="18"/>
              </w:rPr>
              <w:t xml:space="preserve"> + Стр.</w:t>
            </w:r>
            <w:r>
              <w:rPr>
                <w:sz w:val="18"/>
                <w:szCs w:val="18"/>
              </w:rPr>
              <w:t>0407</w:t>
            </w:r>
            <w:r w:rsidRPr="00A1781D">
              <w:rPr>
                <w:sz w:val="18"/>
                <w:szCs w:val="18"/>
              </w:rPr>
              <w:t xml:space="preserve"> + Стр.</w:t>
            </w:r>
            <w:r>
              <w:rPr>
                <w:sz w:val="18"/>
                <w:szCs w:val="18"/>
              </w:rPr>
              <w:t>0408  + Стр.0409</w:t>
            </w:r>
            <w:r w:rsidRPr="00A1781D">
              <w:rPr>
                <w:sz w:val="18"/>
                <w:szCs w:val="18"/>
              </w:rPr>
              <w:t xml:space="preserve"> - недопустимо</w:t>
            </w:r>
            <w:r w:rsidRPr="00412118" w:rsidDel="00021F7A">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Default="00E05499" w:rsidP="00D83FA4">
            <w:pPr>
              <w:jc w:val="center"/>
              <w:rPr>
                <w:sz w:val="18"/>
                <w:szCs w:val="18"/>
              </w:rPr>
            </w:pPr>
            <w:r>
              <w:rPr>
                <w:sz w:val="18"/>
                <w:szCs w:val="18"/>
              </w:rPr>
              <w:t>Б</w:t>
            </w:r>
          </w:p>
          <w:p w:rsidR="00E05499" w:rsidRPr="00A1781D" w:rsidRDefault="00E05499" w:rsidP="00D83FA4">
            <w:pPr>
              <w:jc w:val="center"/>
              <w:rPr>
                <w:sz w:val="18"/>
                <w:szCs w:val="18"/>
              </w:rPr>
            </w:pP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0500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BE66E8" w:rsidP="00D83FA4">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412118" w:rsidRDefault="00E05499" w:rsidP="00D83FA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412118" w:rsidRDefault="00E05499" w:rsidP="00D83FA4">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7A5AEC" w:rsidRDefault="00E05499" w:rsidP="00D83FA4">
            <w:pPr>
              <w:rPr>
                <w:sz w:val="18"/>
                <w:szCs w:val="18"/>
              </w:rPr>
            </w:pPr>
            <w:r>
              <w:rPr>
                <w:sz w:val="18"/>
                <w:szCs w:val="18"/>
              </w:rPr>
              <w:t>0502 + 0503 + 0504+ 0505 + 0506</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BE66E8" w:rsidP="00D83FA4">
            <w:pPr>
              <w:jc w:val="center"/>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7A5AEC" w:rsidRDefault="00E05499" w:rsidP="00D83FA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7A5AEC" w:rsidRDefault="00E05499" w:rsidP="00D83FA4">
            <w:pPr>
              <w:rPr>
                <w:sz w:val="18"/>
                <w:szCs w:val="18"/>
              </w:rPr>
            </w:pPr>
            <w:r w:rsidRPr="00A1781D">
              <w:rPr>
                <w:sz w:val="18"/>
                <w:szCs w:val="18"/>
              </w:rPr>
              <w:t>Стр.0</w:t>
            </w:r>
            <w:r>
              <w:rPr>
                <w:sz w:val="18"/>
                <w:szCs w:val="18"/>
              </w:rPr>
              <w:t>5</w:t>
            </w:r>
            <w:r w:rsidRPr="00A1781D">
              <w:rPr>
                <w:sz w:val="18"/>
                <w:szCs w:val="18"/>
              </w:rPr>
              <w:t>0</w:t>
            </w:r>
            <w:r w:rsidR="00DC1594">
              <w:rPr>
                <w:sz w:val="18"/>
                <w:szCs w:val="18"/>
              </w:rPr>
              <w:t>0</w:t>
            </w:r>
            <w:proofErr w:type="gramStart"/>
            <w:r w:rsidRPr="00A1781D">
              <w:rPr>
                <w:sz w:val="18"/>
                <w:szCs w:val="18"/>
              </w:rPr>
              <w:t xml:space="preserve"> &lt;&gt; С</w:t>
            </w:r>
            <w:proofErr w:type="gramEnd"/>
            <w:r w:rsidRPr="00A1781D">
              <w:rPr>
                <w:sz w:val="18"/>
                <w:szCs w:val="18"/>
              </w:rPr>
              <w:t>тр.0</w:t>
            </w:r>
            <w:r>
              <w:rPr>
                <w:sz w:val="18"/>
                <w:szCs w:val="18"/>
              </w:rPr>
              <w:t>5</w:t>
            </w:r>
            <w:r w:rsidR="00DC1594">
              <w:rPr>
                <w:sz w:val="18"/>
                <w:szCs w:val="18"/>
              </w:rPr>
              <w:t>0</w:t>
            </w:r>
            <w:r>
              <w:rPr>
                <w:sz w:val="18"/>
                <w:szCs w:val="18"/>
              </w:rPr>
              <w:t>2</w:t>
            </w:r>
            <w:r w:rsidRPr="00A1781D">
              <w:rPr>
                <w:sz w:val="18"/>
                <w:szCs w:val="18"/>
              </w:rPr>
              <w:t xml:space="preserve"> + Стр.0</w:t>
            </w:r>
            <w:r>
              <w:rPr>
                <w:sz w:val="18"/>
                <w:szCs w:val="18"/>
              </w:rPr>
              <w:t>5</w:t>
            </w:r>
            <w:r w:rsidR="00DC1594">
              <w:rPr>
                <w:sz w:val="18"/>
                <w:szCs w:val="18"/>
              </w:rPr>
              <w:t>0</w:t>
            </w:r>
            <w:r>
              <w:rPr>
                <w:sz w:val="18"/>
                <w:szCs w:val="18"/>
              </w:rPr>
              <w:t>3</w:t>
            </w:r>
            <w:r w:rsidRPr="00A1781D">
              <w:rPr>
                <w:sz w:val="18"/>
                <w:szCs w:val="18"/>
              </w:rPr>
              <w:t xml:space="preserve"> + Стр.0</w:t>
            </w:r>
            <w:r>
              <w:rPr>
                <w:sz w:val="18"/>
                <w:szCs w:val="18"/>
              </w:rPr>
              <w:t>5</w:t>
            </w:r>
            <w:r w:rsidR="00DC1594">
              <w:rPr>
                <w:sz w:val="18"/>
                <w:szCs w:val="18"/>
              </w:rPr>
              <w:t>0</w:t>
            </w:r>
            <w:r>
              <w:rPr>
                <w:sz w:val="18"/>
                <w:szCs w:val="18"/>
              </w:rPr>
              <w:t>4</w:t>
            </w:r>
            <w:r w:rsidRPr="00A1781D">
              <w:rPr>
                <w:sz w:val="18"/>
                <w:szCs w:val="18"/>
              </w:rPr>
              <w:t xml:space="preserve"> + Стр.0</w:t>
            </w:r>
            <w:r>
              <w:rPr>
                <w:sz w:val="18"/>
                <w:szCs w:val="18"/>
              </w:rPr>
              <w:t>5</w:t>
            </w:r>
            <w:r w:rsidR="00DC1594">
              <w:rPr>
                <w:sz w:val="18"/>
                <w:szCs w:val="18"/>
              </w:rPr>
              <w:t>0</w:t>
            </w:r>
            <w:r>
              <w:rPr>
                <w:sz w:val="18"/>
                <w:szCs w:val="18"/>
              </w:rPr>
              <w:t>5</w:t>
            </w:r>
            <w:r w:rsidRPr="00A1781D">
              <w:rPr>
                <w:sz w:val="18"/>
                <w:szCs w:val="18"/>
              </w:rPr>
              <w:t xml:space="preserve"> + Стр.0</w:t>
            </w:r>
            <w:r>
              <w:rPr>
                <w:sz w:val="18"/>
                <w:szCs w:val="18"/>
              </w:rPr>
              <w:t>5</w:t>
            </w:r>
            <w:r w:rsidR="00DC1594">
              <w:rPr>
                <w:sz w:val="18"/>
                <w:szCs w:val="18"/>
              </w:rPr>
              <w:t>0</w:t>
            </w:r>
            <w:r>
              <w:rPr>
                <w:sz w:val="18"/>
                <w:szCs w:val="18"/>
              </w:rPr>
              <w:t>6</w:t>
            </w:r>
            <w:r w:rsidRPr="00A1781D">
              <w:rPr>
                <w:sz w:val="18"/>
                <w:szCs w:val="18"/>
              </w:rPr>
              <w:t xml:space="preserve"> - недопустимо</w:t>
            </w:r>
            <w:r w:rsidRPr="00C44B80" w:rsidDel="00021F7A">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Default="00E05499" w:rsidP="00D83FA4">
            <w:pPr>
              <w:jc w:val="center"/>
              <w:rPr>
                <w:sz w:val="18"/>
                <w:szCs w:val="18"/>
              </w:rPr>
            </w:pPr>
            <w:r>
              <w:rPr>
                <w:sz w:val="18"/>
                <w:szCs w:val="18"/>
              </w:rPr>
              <w:t>Б</w:t>
            </w:r>
          </w:p>
          <w:p w:rsidR="00E05499" w:rsidRPr="00A1781D" w:rsidRDefault="00E05499" w:rsidP="00D83FA4">
            <w:pPr>
              <w:jc w:val="center"/>
              <w:rPr>
                <w:sz w:val="18"/>
                <w:szCs w:val="18"/>
              </w:rPr>
            </w:pP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0600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BE66E8" w:rsidP="00E02B11">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Pr>
                <w:sz w:val="18"/>
                <w:szCs w:val="18"/>
              </w:rPr>
              <w:t>0601+0602+0603+0604+0605</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BE66E8" w:rsidP="00E02B11">
            <w:pPr>
              <w:jc w:val="center"/>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412118" w:rsidRDefault="00E05499" w:rsidP="00E02B11">
            <w:pPr>
              <w:rPr>
                <w:sz w:val="18"/>
                <w:szCs w:val="18"/>
              </w:rPr>
            </w:pPr>
            <w:r>
              <w:rPr>
                <w:sz w:val="18"/>
                <w:szCs w:val="18"/>
              </w:rPr>
              <w:t>Стр.0600</w:t>
            </w:r>
            <w:proofErr w:type="gramStart"/>
            <w:r w:rsidRPr="007A5AEC">
              <w:rPr>
                <w:sz w:val="18"/>
                <w:szCs w:val="18"/>
              </w:rPr>
              <w:t>&lt;&gt;</w:t>
            </w:r>
            <w:r>
              <w:rPr>
                <w:sz w:val="18"/>
                <w:szCs w:val="18"/>
              </w:rPr>
              <w:t>С</w:t>
            </w:r>
            <w:proofErr w:type="gramEnd"/>
            <w:r>
              <w:rPr>
                <w:sz w:val="18"/>
                <w:szCs w:val="18"/>
              </w:rPr>
              <w:t>тр.0601+Стр.0602+Стр.0603+Стр.0604+Стр.0605-недопустимо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Default="00E05499" w:rsidP="00D83FA4">
            <w:pPr>
              <w:jc w:val="center"/>
              <w:rPr>
                <w:sz w:val="18"/>
                <w:szCs w:val="18"/>
              </w:rPr>
            </w:pPr>
            <w:r>
              <w:rPr>
                <w:sz w:val="18"/>
                <w:szCs w:val="18"/>
              </w:rPr>
              <w:t>Б</w:t>
            </w:r>
          </w:p>
          <w:p w:rsidR="00E05499" w:rsidRPr="00A1781D" w:rsidRDefault="00E05499" w:rsidP="00D83FA4">
            <w:pPr>
              <w:jc w:val="center"/>
              <w:rPr>
                <w:sz w:val="18"/>
                <w:szCs w:val="18"/>
              </w:rPr>
            </w:pP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070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2A42B7">
            <w:pPr>
              <w:rPr>
                <w:sz w:val="18"/>
                <w:szCs w:val="18"/>
              </w:rPr>
            </w:pPr>
            <w:r w:rsidRPr="00A1781D">
              <w:rPr>
                <w:sz w:val="18"/>
                <w:szCs w:val="18"/>
              </w:rPr>
              <w:t>07</w:t>
            </w:r>
            <w:r>
              <w:rPr>
                <w:sz w:val="18"/>
                <w:szCs w:val="18"/>
              </w:rPr>
              <w:t>0</w:t>
            </w:r>
            <w:r w:rsidRPr="00A1781D">
              <w:rPr>
                <w:sz w:val="18"/>
                <w:szCs w:val="18"/>
              </w:rPr>
              <w:t>1+07</w:t>
            </w:r>
            <w:r>
              <w:rPr>
                <w:sz w:val="18"/>
                <w:szCs w:val="18"/>
              </w:rPr>
              <w:t>03</w:t>
            </w:r>
            <w:r w:rsidRPr="00A1781D">
              <w:rPr>
                <w:sz w:val="18"/>
                <w:szCs w:val="18"/>
              </w:rPr>
              <w:t>+07</w:t>
            </w:r>
            <w:r>
              <w:rPr>
                <w:sz w:val="18"/>
                <w:szCs w:val="18"/>
              </w:rPr>
              <w:t>04+0705+0706+0707+0708+0709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rPr>
                <w:sz w:val="18"/>
                <w:szCs w:val="18"/>
              </w:rPr>
            </w:pPr>
            <w:r w:rsidRPr="00A1781D">
              <w:rPr>
                <w:sz w:val="18"/>
                <w:szCs w:val="18"/>
              </w:rPr>
              <w:t>Стр.070</w:t>
            </w:r>
            <w:r>
              <w:rPr>
                <w:sz w:val="18"/>
                <w:szCs w:val="18"/>
              </w:rPr>
              <w:t>0</w:t>
            </w:r>
            <w:proofErr w:type="gramStart"/>
            <w:r w:rsidRPr="00A1781D">
              <w:rPr>
                <w:sz w:val="18"/>
                <w:szCs w:val="18"/>
              </w:rPr>
              <w:t xml:space="preserve"> &lt;&gt; С</w:t>
            </w:r>
            <w:proofErr w:type="gramEnd"/>
            <w:r w:rsidRPr="00A1781D">
              <w:rPr>
                <w:sz w:val="18"/>
                <w:szCs w:val="18"/>
              </w:rPr>
              <w:t>тр.07</w:t>
            </w:r>
            <w:r>
              <w:rPr>
                <w:sz w:val="18"/>
                <w:szCs w:val="18"/>
              </w:rPr>
              <w:t>0</w:t>
            </w:r>
            <w:r w:rsidRPr="00A1781D">
              <w:rPr>
                <w:sz w:val="18"/>
                <w:szCs w:val="18"/>
              </w:rPr>
              <w:t>1+</w:t>
            </w:r>
            <w:r w:rsidR="00DC1594" w:rsidRPr="00A1781D">
              <w:rPr>
                <w:sz w:val="18"/>
                <w:szCs w:val="18"/>
              </w:rPr>
              <w:t xml:space="preserve"> Стр.</w:t>
            </w:r>
            <w:r w:rsidRPr="00A1781D">
              <w:rPr>
                <w:sz w:val="18"/>
                <w:szCs w:val="18"/>
              </w:rPr>
              <w:t>07</w:t>
            </w:r>
            <w:r>
              <w:rPr>
                <w:sz w:val="18"/>
                <w:szCs w:val="18"/>
              </w:rPr>
              <w:t>0</w:t>
            </w:r>
            <w:r w:rsidRPr="00A1781D">
              <w:rPr>
                <w:sz w:val="18"/>
                <w:szCs w:val="18"/>
              </w:rPr>
              <w:t>3</w:t>
            </w:r>
            <w:r>
              <w:rPr>
                <w:sz w:val="18"/>
                <w:szCs w:val="18"/>
              </w:rPr>
              <w:t>+</w:t>
            </w:r>
            <w:r w:rsidR="00DC1594" w:rsidRPr="00A1781D">
              <w:rPr>
                <w:sz w:val="18"/>
                <w:szCs w:val="18"/>
              </w:rPr>
              <w:t xml:space="preserve"> Стр.</w:t>
            </w:r>
            <w:r>
              <w:rPr>
                <w:sz w:val="18"/>
                <w:szCs w:val="18"/>
              </w:rPr>
              <w:t>0704+</w:t>
            </w:r>
            <w:r w:rsidR="00DC1594" w:rsidRPr="00A1781D">
              <w:rPr>
                <w:sz w:val="18"/>
                <w:szCs w:val="18"/>
              </w:rPr>
              <w:t xml:space="preserve"> Стр.</w:t>
            </w:r>
            <w:r>
              <w:rPr>
                <w:sz w:val="18"/>
                <w:szCs w:val="18"/>
              </w:rPr>
              <w:t>0705+</w:t>
            </w:r>
            <w:r w:rsidR="00DC1594" w:rsidRPr="00A1781D">
              <w:rPr>
                <w:sz w:val="18"/>
                <w:szCs w:val="18"/>
              </w:rPr>
              <w:t xml:space="preserve"> Стр.</w:t>
            </w:r>
            <w:r>
              <w:rPr>
                <w:sz w:val="18"/>
                <w:szCs w:val="18"/>
              </w:rPr>
              <w:t>0706+</w:t>
            </w:r>
            <w:r w:rsidR="00DC1594" w:rsidRPr="00A1781D">
              <w:rPr>
                <w:sz w:val="18"/>
                <w:szCs w:val="18"/>
              </w:rPr>
              <w:t xml:space="preserve"> Стр.</w:t>
            </w:r>
            <w:r>
              <w:rPr>
                <w:sz w:val="18"/>
                <w:szCs w:val="18"/>
              </w:rPr>
              <w:t>0707+</w:t>
            </w:r>
            <w:r w:rsidR="00DC1594" w:rsidRPr="00A1781D">
              <w:rPr>
                <w:sz w:val="18"/>
                <w:szCs w:val="18"/>
              </w:rPr>
              <w:t xml:space="preserve"> Стр.</w:t>
            </w:r>
            <w:r>
              <w:rPr>
                <w:sz w:val="18"/>
                <w:szCs w:val="18"/>
              </w:rPr>
              <w:t>0708+</w:t>
            </w:r>
            <w:r w:rsidR="00DC1594" w:rsidRPr="00A1781D">
              <w:rPr>
                <w:sz w:val="18"/>
                <w:szCs w:val="18"/>
              </w:rPr>
              <w:t xml:space="preserve"> Стр.</w:t>
            </w:r>
            <w:r>
              <w:rPr>
                <w:sz w:val="18"/>
                <w:szCs w:val="18"/>
              </w:rPr>
              <w:t xml:space="preserve">0709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072F72">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sidRPr="00A1781D">
              <w:rPr>
                <w:sz w:val="18"/>
                <w:szCs w:val="18"/>
              </w:rPr>
              <w:t>0</w:t>
            </w:r>
            <w:r>
              <w:rPr>
                <w:sz w:val="18"/>
                <w:szCs w:val="18"/>
              </w:rPr>
              <w:t>8</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rPr>
                <w:sz w:val="18"/>
                <w:szCs w:val="18"/>
              </w:rPr>
            </w:pPr>
            <w:r w:rsidRPr="00A1781D">
              <w:rPr>
                <w:sz w:val="18"/>
                <w:szCs w:val="18"/>
              </w:rPr>
              <w:t>0</w:t>
            </w:r>
            <w:r>
              <w:rPr>
                <w:sz w:val="18"/>
                <w:szCs w:val="18"/>
              </w:rPr>
              <w:t>80</w:t>
            </w:r>
            <w:r w:rsidRPr="00A1781D">
              <w:rPr>
                <w:sz w:val="18"/>
                <w:szCs w:val="18"/>
              </w:rPr>
              <w:t>1+0</w:t>
            </w:r>
            <w:r>
              <w:rPr>
                <w:sz w:val="18"/>
                <w:szCs w:val="18"/>
              </w:rPr>
              <w:t>803</w:t>
            </w:r>
            <w:r w:rsidRPr="00A1781D">
              <w:rPr>
                <w:sz w:val="18"/>
                <w:szCs w:val="18"/>
              </w:rPr>
              <w:t>+0</w:t>
            </w:r>
            <w:r>
              <w:rPr>
                <w:sz w:val="18"/>
                <w:szCs w:val="18"/>
              </w:rPr>
              <w:t>804+0805+0806+0807+0808</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rPr>
                <w:sz w:val="18"/>
                <w:szCs w:val="18"/>
              </w:rPr>
            </w:pPr>
            <w:r w:rsidRPr="00A1781D">
              <w:rPr>
                <w:sz w:val="18"/>
                <w:szCs w:val="18"/>
              </w:rPr>
              <w:t>Стр.0</w:t>
            </w:r>
            <w:r>
              <w:rPr>
                <w:sz w:val="18"/>
                <w:szCs w:val="18"/>
              </w:rPr>
              <w:t>8</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тр.0</w:t>
            </w:r>
            <w:r>
              <w:rPr>
                <w:sz w:val="18"/>
                <w:szCs w:val="18"/>
              </w:rPr>
              <w:t>80</w:t>
            </w:r>
            <w:r w:rsidRPr="00A1781D">
              <w:rPr>
                <w:sz w:val="18"/>
                <w:szCs w:val="18"/>
              </w:rPr>
              <w:t>1+</w:t>
            </w:r>
            <w:r w:rsidR="00DC1594" w:rsidRPr="00A1781D">
              <w:rPr>
                <w:sz w:val="18"/>
                <w:szCs w:val="18"/>
              </w:rPr>
              <w:t xml:space="preserve"> Стр.</w:t>
            </w:r>
            <w:r w:rsidRPr="00A1781D">
              <w:rPr>
                <w:sz w:val="18"/>
                <w:szCs w:val="18"/>
              </w:rPr>
              <w:t>0</w:t>
            </w:r>
            <w:r>
              <w:rPr>
                <w:sz w:val="18"/>
                <w:szCs w:val="18"/>
              </w:rPr>
              <w:t>80</w:t>
            </w:r>
            <w:r w:rsidRPr="00A1781D">
              <w:rPr>
                <w:sz w:val="18"/>
                <w:szCs w:val="18"/>
              </w:rPr>
              <w:t>3</w:t>
            </w:r>
            <w:r>
              <w:rPr>
                <w:sz w:val="18"/>
                <w:szCs w:val="18"/>
              </w:rPr>
              <w:t>+</w:t>
            </w:r>
            <w:r w:rsidR="00DC1594" w:rsidRPr="00A1781D">
              <w:rPr>
                <w:sz w:val="18"/>
                <w:szCs w:val="18"/>
              </w:rPr>
              <w:t xml:space="preserve"> Стр.</w:t>
            </w:r>
            <w:r>
              <w:rPr>
                <w:sz w:val="18"/>
                <w:szCs w:val="18"/>
              </w:rPr>
              <w:t>0804+</w:t>
            </w:r>
            <w:r w:rsidR="00DC1594" w:rsidRPr="00A1781D">
              <w:rPr>
                <w:sz w:val="18"/>
                <w:szCs w:val="18"/>
              </w:rPr>
              <w:t xml:space="preserve"> Стр.</w:t>
            </w:r>
            <w:r>
              <w:rPr>
                <w:sz w:val="18"/>
                <w:szCs w:val="18"/>
              </w:rPr>
              <w:t>0805+</w:t>
            </w:r>
            <w:r w:rsidR="00DC1594" w:rsidRPr="00A1781D">
              <w:rPr>
                <w:sz w:val="18"/>
                <w:szCs w:val="18"/>
              </w:rPr>
              <w:t xml:space="preserve"> Стр.</w:t>
            </w:r>
            <w:r>
              <w:rPr>
                <w:sz w:val="18"/>
                <w:szCs w:val="18"/>
              </w:rPr>
              <w:t>0806+</w:t>
            </w:r>
            <w:r w:rsidR="00DC1594" w:rsidRPr="00A1781D">
              <w:rPr>
                <w:sz w:val="18"/>
                <w:szCs w:val="18"/>
              </w:rPr>
              <w:t xml:space="preserve"> Стр.</w:t>
            </w:r>
            <w:r>
              <w:rPr>
                <w:sz w:val="18"/>
                <w:szCs w:val="18"/>
              </w:rPr>
              <w:t>0807+</w:t>
            </w:r>
            <w:r w:rsidR="00DC1594" w:rsidRPr="00A1781D">
              <w:rPr>
                <w:sz w:val="18"/>
                <w:szCs w:val="18"/>
              </w:rPr>
              <w:t xml:space="preserve"> Стр.</w:t>
            </w:r>
            <w:r>
              <w:rPr>
                <w:sz w:val="18"/>
                <w:szCs w:val="18"/>
              </w:rPr>
              <w:t>0808</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072F72">
            <w:pPr>
              <w:jc w:val="center"/>
              <w:rPr>
                <w:sz w:val="18"/>
                <w:szCs w:val="18"/>
              </w:rPr>
            </w:pPr>
            <w:r>
              <w:rPr>
                <w:sz w:val="18"/>
                <w:szCs w:val="18"/>
              </w:rPr>
              <w:t>Б</w:t>
            </w:r>
          </w:p>
        </w:tc>
      </w:tr>
      <w:tr w:rsidR="00E05499" w:rsidRPr="00A1781D" w:rsidTr="00D74F94">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Pr>
                <w:sz w:val="18"/>
                <w:szCs w:val="18"/>
              </w:rPr>
              <w:t>12</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817C8">
            <w:pPr>
              <w:rPr>
                <w:sz w:val="18"/>
                <w:szCs w:val="18"/>
              </w:rPr>
            </w:pPr>
            <w:r>
              <w:rPr>
                <w:sz w:val="18"/>
                <w:szCs w:val="18"/>
              </w:rPr>
              <w:t>120</w:t>
            </w:r>
            <w:r w:rsidRPr="00A1781D">
              <w:rPr>
                <w:sz w:val="18"/>
                <w:szCs w:val="18"/>
              </w:rPr>
              <w:t>1+</w:t>
            </w:r>
            <w:r>
              <w:rPr>
                <w:sz w:val="18"/>
                <w:szCs w:val="18"/>
              </w:rPr>
              <w:t>1202</w:t>
            </w:r>
            <w:r w:rsidRPr="00A1781D">
              <w:rPr>
                <w:sz w:val="18"/>
                <w:szCs w:val="18"/>
              </w:rPr>
              <w:t>+</w:t>
            </w:r>
            <w:r>
              <w:rPr>
                <w:sz w:val="18"/>
                <w:szCs w:val="18"/>
              </w:rPr>
              <w:t>1203</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817C8">
            <w:pPr>
              <w:rPr>
                <w:sz w:val="18"/>
                <w:szCs w:val="18"/>
              </w:rPr>
            </w:pPr>
            <w:r w:rsidRPr="00A1781D">
              <w:rPr>
                <w:sz w:val="18"/>
                <w:szCs w:val="18"/>
              </w:rPr>
              <w:t>Стр.</w:t>
            </w:r>
            <w:r>
              <w:rPr>
                <w:sz w:val="18"/>
                <w:szCs w:val="18"/>
              </w:rPr>
              <w:t>12</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w:t>
            </w:r>
            <w:r>
              <w:rPr>
                <w:sz w:val="18"/>
                <w:szCs w:val="18"/>
              </w:rPr>
              <w:t>120</w:t>
            </w:r>
            <w:r w:rsidRPr="00A1781D">
              <w:rPr>
                <w:sz w:val="18"/>
                <w:szCs w:val="18"/>
              </w:rPr>
              <w:t>1+</w:t>
            </w:r>
            <w:r>
              <w:rPr>
                <w:sz w:val="18"/>
                <w:szCs w:val="18"/>
              </w:rPr>
              <w:t>1202+120</w:t>
            </w:r>
            <w:r w:rsidRPr="00A1781D">
              <w:rPr>
                <w:sz w:val="18"/>
                <w:szCs w:val="18"/>
              </w:rPr>
              <w:t>3</w:t>
            </w:r>
            <w:r>
              <w:rPr>
                <w:sz w:val="18"/>
                <w:szCs w:val="18"/>
              </w:rPr>
              <w:t xml:space="preserve">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D74F94">
            <w:pPr>
              <w:jc w:val="center"/>
              <w:rPr>
                <w:sz w:val="18"/>
                <w:szCs w:val="18"/>
              </w:rPr>
            </w:pPr>
            <w:r>
              <w:rPr>
                <w:sz w:val="18"/>
                <w:szCs w:val="18"/>
              </w:rPr>
              <w:t>Б</w:t>
            </w:r>
          </w:p>
        </w:tc>
      </w:tr>
      <w:tr w:rsidR="00E05499" w:rsidRPr="00A1781D" w:rsidTr="00790F9F">
        <w:trPr>
          <w:trHeight w:val="330"/>
        </w:trPr>
        <w:tc>
          <w:tcPr>
            <w:tcW w:w="709"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Pr>
                <w:sz w:val="18"/>
                <w:szCs w:val="18"/>
              </w:rPr>
              <w:t>10</w:t>
            </w:r>
          </w:p>
        </w:tc>
        <w:tc>
          <w:tcPr>
            <w:tcW w:w="709"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130</w:t>
            </w:r>
            <w:r>
              <w:rPr>
                <w:sz w:val="18"/>
                <w:szCs w:val="18"/>
              </w:rPr>
              <w:t>0</w:t>
            </w:r>
          </w:p>
        </w:tc>
        <w:tc>
          <w:tcPr>
            <w:tcW w:w="567"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right w:val="single" w:sz="4" w:space="0" w:color="auto"/>
            </w:tcBorders>
          </w:tcPr>
          <w:p w:rsidR="00E05499" w:rsidRPr="00A1781D" w:rsidRDefault="00E05499" w:rsidP="00E02B11">
            <w:pPr>
              <w:rPr>
                <w:sz w:val="18"/>
                <w:szCs w:val="18"/>
              </w:rPr>
            </w:pPr>
            <w:r w:rsidRPr="00A1781D">
              <w:rPr>
                <w:sz w:val="18"/>
                <w:szCs w:val="18"/>
              </w:rPr>
              <w:t>140</w:t>
            </w:r>
            <w:r>
              <w:rPr>
                <w:sz w:val="18"/>
                <w:szCs w:val="18"/>
              </w:rPr>
              <w:t>0+1600</w:t>
            </w:r>
          </w:p>
        </w:tc>
        <w:tc>
          <w:tcPr>
            <w:tcW w:w="709"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p>
        </w:tc>
        <w:tc>
          <w:tcPr>
            <w:tcW w:w="709"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right w:val="single" w:sz="4" w:space="0" w:color="auto"/>
            </w:tcBorders>
          </w:tcPr>
          <w:p w:rsidR="00E05499" w:rsidRPr="00A1781D" w:rsidRDefault="00E05499" w:rsidP="00E02B11">
            <w:pPr>
              <w:rPr>
                <w:sz w:val="18"/>
                <w:szCs w:val="18"/>
              </w:rPr>
            </w:pPr>
            <w:r w:rsidRPr="00A1781D">
              <w:rPr>
                <w:sz w:val="18"/>
                <w:szCs w:val="18"/>
              </w:rPr>
              <w:t>Стр.130</w:t>
            </w:r>
            <w:r>
              <w:rPr>
                <w:sz w:val="18"/>
                <w:szCs w:val="18"/>
              </w:rPr>
              <w:t xml:space="preserve">0 </w:t>
            </w:r>
            <w:r w:rsidRPr="00A1781D">
              <w:rPr>
                <w:sz w:val="18"/>
                <w:szCs w:val="18"/>
              </w:rPr>
              <w:t>&lt;&gt; Стр140</w:t>
            </w:r>
            <w:r>
              <w:rPr>
                <w:sz w:val="18"/>
                <w:szCs w:val="18"/>
              </w:rPr>
              <w:t xml:space="preserve">0+1600 </w:t>
            </w:r>
            <w:r w:rsidRPr="00A1781D">
              <w:rPr>
                <w:sz w:val="18"/>
                <w:szCs w:val="18"/>
              </w:rPr>
              <w:t>- недопустимо</w:t>
            </w:r>
          </w:p>
        </w:tc>
        <w:tc>
          <w:tcPr>
            <w:tcW w:w="993"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14</w:t>
            </w:r>
            <w:r>
              <w:rPr>
                <w:sz w:val="18"/>
                <w:szCs w:val="18"/>
              </w:rPr>
              <w:t>0</w:t>
            </w:r>
            <w:r w:rsidRPr="00A1781D">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sidRPr="00A1781D">
              <w:rPr>
                <w:sz w:val="18"/>
                <w:szCs w:val="18"/>
              </w:rPr>
              <w:t>141</w:t>
            </w:r>
            <w:r>
              <w:rPr>
                <w:sz w:val="18"/>
                <w:szCs w:val="18"/>
              </w:rPr>
              <w:t>0</w:t>
            </w:r>
            <w:r w:rsidRPr="00A1781D">
              <w:rPr>
                <w:sz w:val="18"/>
                <w:szCs w:val="18"/>
              </w:rPr>
              <w:t>+142</w:t>
            </w:r>
            <w:r>
              <w:rPr>
                <w:sz w:val="18"/>
                <w:szCs w:val="18"/>
              </w:rPr>
              <w:t>0</w:t>
            </w:r>
            <w:r w:rsidRPr="00A1781D">
              <w:rPr>
                <w:sz w:val="18"/>
                <w:szCs w:val="18"/>
              </w:rPr>
              <w:t>+143</w:t>
            </w:r>
            <w:r>
              <w:rPr>
                <w:sz w:val="18"/>
                <w:szCs w:val="18"/>
              </w:rPr>
              <w:t>0</w:t>
            </w:r>
            <w:r w:rsidRPr="00A1781D">
              <w:rPr>
                <w:sz w:val="18"/>
                <w:szCs w:val="18"/>
              </w:rPr>
              <w:t>+144</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sidRPr="00A1781D">
              <w:rPr>
                <w:sz w:val="18"/>
                <w:szCs w:val="18"/>
              </w:rPr>
              <w:t>Стр.140</w:t>
            </w:r>
            <w:r>
              <w:rPr>
                <w:sz w:val="18"/>
                <w:szCs w:val="18"/>
              </w:rPr>
              <w:t>0</w:t>
            </w:r>
            <w:proofErr w:type="gramStart"/>
            <w:r w:rsidRPr="00A1781D">
              <w:rPr>
                <w:sz w:val="18"/>
                <w:szCs w:val="18"/>
              </w:rPr>
              <w:t xml:space="preserve"> &lt;&gt; С</w:t>
            </w:r>
            <w:proofErr w:type="gramEnd"/>
            <w:r w:rsidRPr="00A1781D">
              <w:rPr>
                <w:sz w:val="18"/>
                <w:szCs w:val="18"/>
              </w:rPr>
              <w:t>тр.141</w:t>
            </w:r>
            <w:r>
              <w:rPr>
                <w:sz w:val="18"/>
                <w:szCs w:val="18"/>
              </w:rPr>
              <w:t>0</w:t>
            </w:r>
            <w:r w:rsidRPr="00A1781D">
              <w:rPr>
                <w:sz w:val="18"/>
                <w:szCs w:val="18"/>
              </w:rPr>
              <w:t xml:space="preserve"> + Стр.142</w:t>
            </w:r>
            <w:r>
              <w:rPr>
                <w:sz w:val="18"/>
                <w:szCs w:val="18"/>
              </w:rPr>
              <w:t xml:space="preserve">0 </w:t>
            </w:r>
            <w:r w:rsidRPr="00A1781D">
              <w:rPr>
                <w:sz w:val="18"/>
                <w:szCs w:val="18"/>
              </w:rPr>
              <w:t>+ Стр. 143</w:t>
            </w:r>
            <w:r>
              <w:rPr>
                <w:sz w:val="18"/>
                <w:szCs w:val="18"/>
              </w:rPr>
              <w:t>0</w:t>
            </w:r>
            <w:r w:rsidRPr="00A1781D">
              <w:rPr>
                <w:sz w:val="18"/>
                <w:szCs w:val="18"/>
              </w:rPr>
              <w:t>+ Стр.144</w:t>
            </w:r>
            <w:r>
              <w:rPr>
                <w:sz w:val="18"/>
                <w:szCs w:val="18"/>
              </w:rPr>
              <w:t>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A54D7B">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14</w:t>
            </w:r>
            <w:r>
              <w:rPr>
                <w:sz w:val="18"/>
                <w:szCs w:val="18"/>
              </w:rPr>
              <w:t>4</w:t>
            </w:r>
            <w:r w:rsidRPr="00A1781D">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14</w:t>
            </w:r>
            <w:r>
              <w:rPr>
                <w:sz w:val="18"/>
                <w:szCs w:val="18"/>
              </w:rPr>
              <w:t>41</w:t>
            </w:r>
            <w:r w:rsidRPr="00A1781D">
              <w:rPr>
                <w:sz w:val="18"/>
                <w:szCs w:val="18"/>
              </w:rPr>
              <w:t>+14</w:t>
            </w:r>
            <w:r>
              <w:rPr>
                <w:sz w:val="18"/>
                <w:szCs w:val="18"/>
              </w:rPr>
              <w:t>42</w:t>
            </w:r>
            <w:r w:rsidRPr="00A1781D">
              <w:rPr>
                <w:sz w:val="18"/>
                <w:szCs w:val="18"/>
              </w:rPr>
              <w:t>+14</w:t>
            </w:r>
            <w:r>
              <w:rPr>
                <w:sz w:val="18"/>
                <w:szCs w:val="18"/>
              </w:rPr>
              <w:t>43</w:t>
            </w:r>
            <w:r w:rsidRPr="00A1781D">
              <w:rPr>
                <w:sz w:val="18"/>
                <w:szCs w:val="18"/>
              </w:rPr>
              <w:t>+144</w:t>
            </w:r>
            <w:r>
              <w:rPr>
                <w:sz w:val="18"/>
                <w:szCs w:val="18"/>
              </w:rPr>
              <w:t>4+1445+1446+1449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Стр.14</w:t>
            </w:r>
            <w:r>
              <w:rPr>
                <w:sz w:val="18"/>
                <w:szCs w:val="18"/>
              </w:rPr>
              <w:t>40</w:t>
            </w:r>
            <w:proofErr w:type="gramStart"/>
            <w:r w:rsidRPr="00A1781D">
              <w:rPr>
                <w:sz w:val="18"/>
                <w:szCs w:val="18"/>
              </w:rPr>
              <w:t xml:space="preserve"> &lt;&gt; С</w:t>
            </w:r>
            <w:proofErr w:type="gramEnd"/>
            <w:r w:rsidRPr="00A1781D">
              <w:rPr>
                <w:sz w:val="18"/>
                <w:szCs w:val="18"/>
              </w:rPr>
              <w:t>тр.14</w:t>
            </w:r>
            <w:r>
              <w:rPr>
                <w:sz w:val="18"/>
                <w:szCs w:val="18"/>
              </w:rPr>
              <w:t>41</w:t>
            </w:r>
            <w:r w:rsidRPr="00A1781D">
              <w:rPr>
                <w:sz w:val="18"/>
                <w:szCs w:val="18"/>
              </w:rPr>
              <w:t xml:space="preserve"> + Стр.14</w:t>
            </w:r>
            <w:r>
              <w:rPr>
                <w:sz w:val="18"/>
                <w:szCs w:val="18"/>
              </w:rPr>
              <w:t xml:space="preserve">42 </w:t>
            </w:r>
            <w:r w:rsidRPr="00A1781D">
              <w:rPr>
                <w:sz w:val="18"/>
                <w:szCs w:val="18"/>
              </w:rPr>
              <w:t>+ Стр. 14</w:t>
            </w:r>
            <w:r>
              <w:rPr>
                <w:sz w:val="18"/>
                <w:szCs w:val="18"/>
              </w:rPr>
              <w:t>43</w:t>
            </w:r>
            <w:r w:rsidRPr="00A1781D">
              <w:rPr>
                <w:sz w:val="18"/>
                <w:szCs w:val="18"/>
              </w:rPr>
              <w:t>+ Стр.144</w:t>
            </w:r>
            <w:r>
              <w:rPr>
                <w:sz w:val="18"/>
                <w:szCs w:val="18"/>
              </w:rPr>
              <w:t>4</w:t>
            </w:r>
            <w:r w:rsidRPr="00A1781D">
              <w:rPr>
                <w:sz w:val="18"/>
                <w:szCs w:val="18"/>
              </w:rPr>
              <w:t xml:space="preserve"> + Стр.144</w:t>
            </w:r>
            <w:r>
              <w:rPr>
                <w:sz w:val="18"/>
                <w:szCs w:val="18"/>
              </w:rPr>
              <w:t>5</w:t>
            </w:r>
            <w:r w:rsidRPr="00A1781D">
              <w:rPr>
                <w:sz w:val="18"/>
                <w:szCs w:val="18"/>
              </w:rPr>
              <w:t xml:space="preserve"> + Стр.144</w:t>
            </w:r>
            <w:r>
              <w:rPr>
                <w:sz w:val="18"/>
                <w:szCs w:val="18"/>
              </w:rPr>
              <w:t>6</w:t>
            </w:r>
            <w:r w:rsidRPr="00A1781D">
              <w:rPr>
                <w:sz w:val="18"/>
                <w:szCs w:val="18"/>
              </w:rPr>
              <w:t xml:space="preserve"> + Стр.144</w:t>
            </w:r>
            <w:r>
              <w:rPr>
                <w:sz w:val="18"/>
                <w:szCs w:val="18"/>
              </w:rPr>
              <w:t>9</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Б</w:t>
            </w:r>
          </w:p>
        </w:tc>
      </w:tr>
      <w:tr w:rsidR="00E05499"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E05499" w:rsidRPr="00A1781D" w:rsidRDefault="001C0298" w:rsidP="00E02B11">
            <w:pPr>
              <w:jc w:val="center"/>
              <w:rPr>
                <w:sz w:val="18"/>
                <w:szCs w:val="18"/>
              </w:rPr>
            </w:pPr>
            <w:r>
              <w:rPr>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160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sidRPr="00A1781D">
              <w:rPr>
                <w:sz w:val="18"/>
                <w:szCs w:val="18"/>
              </w:rPr>
              <w:t>161</w:t>
            </w:r>
            <w:r>
              <w:rPr>
                <w:sz w:val="18"/>
                <w:szCs w:val="18"/>
              </w:rPr>
              <w:t>0</w:t>
            </w:r>
            <w:r w:rsidRPr="00A1781D">
              <w:rPr>
                <w:sz w:val="18"/>
                <w:szCs w:val="18"/>
              </w:rPr>
              <w:t>+162</w:t>
            </w:r>
            <w:r>
              <w:rPr>
                <w:sz w:val="18"/>
                <w:szCs w:val="18"/>
              </w:rPr>
              <w:t>0</w:t>
            </w:r>
            <w:r w:rsidRPr="00A1781D">
              <w:rPr>
                <w:sz w:val="18"/>
                <w:szCs w:val="18"/>
              </w:rPr>
              <w:t>+163</w:t>
            </w:r>
            <w:r>
              <w:rPr>
                <w:sz w:val="18"/>
                <w:szCs w:val="18"/>
              </w:rPr>
              <w:t>0</w:t>
            </w:r>
            <w:r w:rsidRPr="00A1781D">
              <w:rPr>
                <w:sz w:val="18"/>
                <w:szCs w:val="18"/>
              </w:rPr>
              <w:t>+164</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sidRPr="00A1781D">
              <w:rPr>
                <w:sz w:val="18"/>
                <w:szCs w:val="18"/>
              </w:rPr>
              <w:t>Стр.160</w:t>
            </w:r>
            <w:r>
              <w:rPr>
                <w:sz w:val="18"/>
                <w:szCs w:val="18"/>
              </w:rPr>
              <w:t>0</w:t>
            </w:r>
            <w:proofErr w:type="gramStart"/>
            <w:r w:rsidRPr="00A1781D">
              <w:rPr>
                <w:sz w:val="18"/>
                <w:szCs w:val="18"/>
              </w:rPr>
              <w:t xml:space="preserve"> &lt;&gt; С</w:t>
            </w:r>
            <w:proofErr w:type="gramEnd"/>
            <w:r w:rsidRPr="00A1781D">
              <w:rPr>
                <w:sz w:val="18"/>
                <w:szCs w:val="18"/>
              </w:rPr>
              <w:t>тр.161</w:t>
            </w:r>
            <w:r>
              <w:rPr>
                <w:sz w:val="18"/>
                <w:szCs w:val="18"/>
              </w:rPr>
              <w:t>0</w:t>
            </w:r>
            <w:r w:rsidRPr="00A1781D">
              <w:rPr>
                <w:sz w:val="18"/>
                <w:szCs w:val="18"/>
              </w:rPr>
              <w:t xml:space="preserve"> + Стр.162</w:t>
            </w:r>
            <w:r>
              <w:rPr>
                <w:sz w:val="18"/>
                <w:szCs w:val="18"/>
              </w:rPr>
              <w:t>0</w:t>
            </w:r>
            <w:r w:rsidRPr="00A1781D">
              <w:rPr>
                <w:sz w:val="18"/>
                <w:szCs w:val="18"/>
              </w:rPr>
              <w:t xml:space="preserve"> + Стр. 163</w:t>
            </w:r>
            <w:r>
              <w:rPr>
                <w:sz w:val="18"/>
                <w:szCs w:val="18"/>
              </w:rPr>
              <w:t>0</w:t>
            </w:r>
            <w:r w:rsidRPr="00A1781D">
              <w:rPr>
                <w:sz w:val="18"/>
                <w:szCs w:val="18"/>
              </w:rPr>
              <w:t>+ Стр.164</w:t>
            </w:r>
            <w:r>
              <w:rPr>
                <w:sz w:val="18"/>
                <w:szCs w:val="18"/>
              </w:rPr>
              <w:t>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E05499" w:rsidRPr="00A1781D" w:rsidTr="00A54D7B">
        <w:trPr>
          <w:trHeight w:val="330"/>
        </w:trPr>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1C0298">
            <w:pPr>
              <w:jc w:val="center"/>
              <w:rPr>
                <w:sz w:val="18"/>
                <w:szCs w:val="18"/>
              </w:rPr>
            </w:pPr>
            <w:r>
              <w:rPr>
                <w:sz w:val="18"/>
                <w:szCs w:val="18"/>
              </w:rPr>
              <w:t>1</w:t>
            </w:r>
            <w:r w:rsidR="001C0298">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16</w:t>
            </w:r>
            <w:r>
              <w:rPr>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16</w:t>
            </w:r>
            <w:r>
              <w:rPr>
                <w:sz w:val="18"/>
                <w:szCs w:val="18"/>
              </w:rPr>
              <w:t>31</w:t>
            </w:r>
            <w:r w:rsidRPr="00A1781D">
              <w:rPr>
                <w:sz w:val="18"/>
                <w:szCs w:val="18"/>
              </w:rPr>
              <w:t>+16</w:t>
            </w:r>
            <w:r>
              <w:rPr>
                <w:sz w:val="18"/>
                <w:szCs w:val="18"/>
              </w:rPr>
              <w:t>32</w:t>
            </w:r>
            <w:r w:rsidRPr="00A1781D">
              <w:rPr>
                <w:sz w:val="18"/>
                <w:szCs w:val="18"/>
              </w:rPr>
              <w:t>+163</w:t>
            </w:r>
            <w:r>
              <w:rPr>
                <w:sz w:val="18"/>
                <w:szCs w:val="18"/>
              </w:rPr>
              <w:t>3</w:t>
            </w:r>
            <w:r w:rsidRPr="00A1781D">
              <w:rPr>
                <w:sz w:val="18"/>
                <w:szCs w:val="18"/>
              </w:rPr>
              <w:t>+16</w:t>
            </w:r>
            <w:r>
              <w:rPr>
                <w:sz w:val="18"/>
                <w:szCs w:val="18"/>
              </w:rPr>
              <w:t>34+1635+1636+1637+1638+1639</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Стр.16</w:t>
            </w:r>
            <w:r>
              <w:rPr>
                <w:sz w:val="18"/>
                <w:szCs w:val="18"/>
              </w:rPr>
              <w:t>30</w:t>
            </w:r>
            <w:proofErr w:type="gramStart"/>
            <w:r w:rsidRPr="00A1781D">
              <w:rPr>
                <w:sz w:val="18"/>
                <w:szCs w:val="18"/>
              </w:rPr>
              <w:t xml:space="preserve"> &lt;&gt; С</w:t>
            </w:r>
            <w:proofErr w:type="gramEnd"/>
            <w:r w:rsidRPr="00A1781D">
              <w:rPr>
                <w:sz w:val="18"/>
                <w:szCs w:val="18"/>
              </w:rPr>
              <w:t>тр.16</w:t>
            </w:r>
            <w:r>
              <w:rPr>
                <w:sz w:val="18"/>
                <w:szCs w:val="18"/>
              </w:rPr>
              <w:t>31</w:t>
            </w:r>
            <w:r w:rsidRPr="00A1781D">
              <w:rPr>
                <w:sz w:val="18"/>
                <w:szCs w:val="18"/>
              </w:rPr>
              <w:t xml:space="preserve"> + Стр.16</w:t>
            </w:r>
            <w:r>
              <w:rPr>
                <w:sz w:val="18"/>
                <w:szCs w:val="18"/>
              </w:rPr>
              <w:t>32</w:t>
            </w:r>
            <w:r w:rsidRPr="00A1781D">
              <w:rPr>
                <w:sz w:val="18"/>
                <w:szCs w:val="18"/>
              </w:rPr>
              <w:t xml:space="preserve"> + Стр. 163</w:t>
            </w:r>
            <w:r>
              <w:rPr>
                <w:sz w:val="18"/>
                <w:szCs w:val="18"/>
              </w:rPr>
              <w:t>3</w:t>
            </w:r>
            <w:r w:rsidRPr="00A1781D">
              <w:rPr>
                <w:sz w:val="18"/>
                <w:szCs w:val="18"/>
              </w:rPr>
              <w:t>+ Стр.16</w:t>
            </w:r>
            <w:r>
              <w:rPr>
                <w:sz w:val="18"/>
                <w:szCs w:val="18"/>
              </w:rPr>
              <w:t>34</w:t>
            </w:r>
            <w:r w:rsidRPr="00A1781D">
              <w:rPr>
                <w:sz w:val="18"/>
                <w:szCs w:val="18"/>
              </w:rPr>
              <w:t xml:space="preserve"> + Стр.16</w:t>
            </w:r>
            <w:r>
              <w:rPr>
                <w:sz w:val="18"/>
                <w:szCs w:val="18"/>
              </w:rPr>
              <w:t>35</w:t>
            </w:r>
            <w:r w:rsidRPr="00A1781D">
              <w:rPr>
                <w:sz w:val="18"/>
                <w:szCs w:val="18"/>
              </w:rPr>
              <w:t xml:space="preserve"> + Стр.16</w:t>
            </w:r>
            <w:r>
              <w:rPr>
                <w:sz w:val="18"/>
                <w:szCs w:val="18"/>
              </w:rPr>
              <w:t>36</w:t>
            </w:r>
            <w:r w:rsidRPr="00A1781D">
              <w:rPr>
                <w:sz w:val="18"/>
                <w:szCs w:val="18"/>
              </w:rPr>
              <w:t xml:space="preserve"> + Стр.16</w:t>
            </w:r>
            <w:r>
              <w:rPr>
                <w:sz w:val="18"/>
                <w:szCs w:val="18"/>
              </w:rPr>
              <w:t>37</w:t>
            </w:r>
            <w:r w:rsidRPr="00A1781D">
              <w:rPr>
                <w:sz w:val="18"/>
                <w:szCs w:val="18"/>
              </w:rPr>
              <w:t xml:space="preserve"> + Стр.16</w:t>
            </w:r>
            <w:r>
              <w:rPr>
                <w:sz w:val="18"/>
                <w:szCs w:val="18"/>
              </w:rPr>
              <w:t>38</w:t>
            </w:r>
            <w:r w:rsidRPr="00A1781D">
              <w:rPr>
                <w:sz w:val="18"/>
                <w:szCs w:val="18"/>
              </w:rPr>
              <w:t xml:space="preserve"> + Стр.16</w:t>
            </w:r>
            <w:r>
              <w:rPr>
                <w:sz w:val="18"/>
                <w:szCs w:val="18"/>
              </w:rPr>
              <w:t>39</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Б</w:t>
            </w:r>
          </w:p>
        </w:tc>
      </w:tr>
      <w:tr w:rsidR="00E05499"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1C0298">
            <w:pPr>
              <w:jc w:val="center"/>
              <w:rPr>
                <w:sz w:val="18"/>
                <w:szCs w:val="18"/>
              </w:rPr>
            </w:pPr>
            <w:r>
              <w:rPr>
                <w:sz w:val="18"/>
                <w:szCs w:val="18"/>
              </w:rPr>
              <w:t>1</w:t>
            </w:r>
            <w:r w:rsidR="001C0298">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180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rPr>
                <w:sz w:val="18"/>
                <w:szCs w:val="18"/>
              </w:rPr>
            </w:pPr>
            <w:r>
              <w:rPr>
                <w:sz w:val="18"/>
                <w:szCs w:val="18"/>
              </w:rPr>
              <w:t>1900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Стр.180</w:t>
            </w:r>
            <w:r>
              <w:rPr>
                <w:sz w:val="18"/>
                <w:szCs w:val="18"/>
              </w:rPr>
              <w:t>0</w:t>
            </w:r>
            <w:proofErr w:type="gramStart"/>
            <w:r w:rsidRPr="00A1781D">
              <w:rPr>
                <w:sz w:val="18"/>
                <w:szCs w:val="18"/>
              </w:rPr>
              <w:t xml:space="preserve"> &lt;&gt; С</w:t>
            </w:r>
            <w:proofErr w:type="gramEnd"/>
            <w:r w:rsidRPr="00A1781D">
              <w:rPr>
                <w:sz w:val="18"/>
                <w:szCs w:val="18"/>
              </w:rPr>
              <w:t xml:space="preserve">тр. </w:t>
            </w:r>
            <w:r>
              <w:rPr>
                <w:sz w:val="18"/>
                <w:szCs w:val="18"/>
              </w:rPr>
              <w:t>1900</w:t>
            </w:r>
            <w:r w:rsidRPr="00A1781D">
              <w:rPr>
                <w:sz w:val="18"/>
                <w:szCs w:val="18"/>
              </w:rPr>
              <w:t xml:space="preserve"> - </w:t>
            </w:r>
            <w:r w:rsidRPr="00A1781D">
              <w:rPr>
                <w:sz w:val="18"/>
                <w:szCs w:val="18"/>
              </w:rPr>
              <w:lastRenderedPageBreak/>
              <w:t>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lastRenderedPageBreak/>
              <w:t xml:space="preserve">ПБС, </w:t>
            </w:r>
            <w:r>
              <w:rPr>
                <w:sz w:val="18"/>
                <w:szCs w:val="18"/>
              </w:rPr>
              <w:lastRenderedPageBreak/>
              <w:t>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lastRenderedPageBreak/>
              <w:t>Б</w:t>
            </w:r>
          </w:p>
        </w:tc>
      </w:tr>
      <w:tr w:rsidR="00E05499" w:rsidRPr="00A1781D" w:rsidTr="00A54D7B">
        <w:trPr>
          <w:trHeight w:val="330"/>
        </w:trPr>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1C0298">
            <w:pPr>
              <w:jc w:val="center"/>
              <w:rPr>
                <w:sz w:val="18"/>
                <w:szCs w:val="18"/>
              </w:rPr>
            </w:pPr>
            <w:r>
              <w:rPr>
                <w:sz w:val="18"/>
                <w:szCs w:val="18"/>
              </w:rPr>
              <w:lastRenderedPageBreak/>
              <w:t>1</w:t>
            </w:r>
            <w:r w:rsidR="001C0298">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1</w:t>
            </w:r>
            <w:r>
              <w:rPr>
                <w:sz w:val="18"/>
                <w:szCs w:val="18"/>
              </w:rPr>
              <w:t>900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Pr>
                <w:sz w:val="18"/>
                <w:szCs w:val="18"/>
              </w:rPr>
              <w:t>1910+1920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Стр.1</w:t>
            </w:r>
            <w:r>
              <w:rPr>
                <w:sz w:val="18"/>
                <w:szCs w:val="18"/>
              </w:rPr>
              <w:t>9</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 xml:space="preserve">тр. </w:t>
            </w:r>
            <w:r>
              <w:rPr>
                <w:sz w:val="18"/>
                <w:szCs w:val="18"/>
              </w:rPr>
              <w:t>1910</w:t>
            </w:r>
            <w:r w:rsidRPr="00A1781D">
              <w:rPr>
                <w:sz w:val="18"/>
                <w:szCs w:val="18"/>
              </w:rPr>
              <w:t xml:space="preserve"> </w:t>
            </w:r>
            <w:r>
              <w:rPr>
                <w:sz w:val="18"/>
                <w:szCs w:val="18"/>
              </w:rPr>
              <w:t xml:space="preserve">+ 1920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jc w:val="center"/>
              <w:rPr>
                <w:sz w:val="18"/>
                <w:szCs w:val="18"/>
              </w:rPr>
            </w:pPr>
            <w:r>
              <w:rPr>
                <w:sz w:val="18"/>
                <w:szCs w:val="18"/>
              </w:rPr>
              <w:t>Б</w:t>
            </w:r>
          </w:p>
        </w:tc>
      </w:tr>
      <w:tr w:rsidR="00E05499" w:rsidRPr="00A1781D" w:rsidTr="00790F9F">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1C0298">
            <w:pPr>
              <w:jc w:val="center"/>
              <w:rPr>
                <w:sz w:val="18"/>
                <w:szCs w:val="18"/>
              </w:rPr>
            </w:pPr>
            <w:r>
              <w:rPr>
                <w:sz w:val="18"/>
                <w:szCs w:val="18"/>
              </w:rPr>
              <w:t>1</w:t>
            </w:r>
            <w:r w:rsidR="001C0298">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210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05499" w:rsidRPr="00A1781D" w:rsidRDefault="00E05499" w:rsidP="00A54D7B">
            <w:pPr>
              <w:rPr>
                <w:sz w:val="18"/>
                <w:szCs w:val="18"/>
              </w:rPr>
            </w:pPr>
            <w:r w:rsidRPr="00A1781D">
              <w:rPr>
                <w:sz w:val="18"/>
                <w:szCs w:val="18"/>
              </w:rPr>
              <w:t>220</w:t>
            </w:r>
            <w:r>
              <w:rPr>
                <w:sz w:val="18"/>
                <w:szCs w:val="18"/>
              </w:rPr>
              <w:t>0</w:t>
            </w:r>
            <w:r w:rsidRPr="00A1781D">
              <w:rPr>
                <w:sz w:val="18"/>
                <w:szCs w:val="18"/>
              </w:rPr>
              <w:t>+3</w:t>
            </w:r>
            <w:r>
              <w:rPr>
                <w:sz w:val="18"/>
                <w:szCs w:val="18"/>
              </w:rPr>
              <w:t>20</w:t>
            </w:r>
            <w:r w:rsidRPr="00A1781D">
              <w:rPr>
                <w:sz w:val="18"/>
                <w:szCs w:val="18"/>
              </w:rPr>
              <w:t>0+3</w:t>
            </w:r>
            <w:r>
              <w:rPr>
                <w:sz w:val="18"/>
                <w:szCs w:val="18"/>
              </w:rPr>
              <w:t>60</w:t>
            </w:r>
            <w:r w:rsidRPr="00A1781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05499" w:rsidRPr="00A1781D" w:rsidRDefault="00E05499" w:rsidP="00DC1594">
            <w:pPr>
              <w:rPr>
                <w:sz w:val="18"/>
                <w:szCs w:val="18"/>
              </w:rPr>
            </w:pPr>
            <w:r w:rsidRPr="00A1781D">
              <w:rPr>
                <w:sz w:val="18"/>
                <w:szCs w:val="18"/>
              </w:rPr>
              <w:t>Стр.210</w:t>
            </w:r>
            <w:r w:rsidR="00DC1594">
              <w:rPr>
                <w:sz w:val="18"/>
                <w:szCs w:val="18"/>
              </w:rPr>
              <w:t>0</w:t>
            </w:r>
            <w:proofErr w:type="gramStart"/>
            <w:r w:rsidRPr="00A1781D">
              <w:rPr>
                <w:sz w:val="18"/>
                <w:szCs w:val="18"/>
              </w:rPr>
              <w:t xml:space="preserve"> &lt;&gt; С</w:t>
            </w:r>
            <w:proofErr w:type="gramEnd"/>
            <w:r w:rsidRPr="00A1781D">
              <w:rPr>
                <w:sz w:val="18"/>
                <w:szCs w:val="18"/>
              </w:rPr>
              <w:t>тр.220</w:t>
            </w:r>
            <w:r w:rsidR="00DC1594">
              <w:rPr>
                <w:sz w:val="18"/>
                <w:szCs w:val="18"/>
              </w:rPr>
              <w:t>0</w:t>
            </w:r>
            <w:r w:rsidRPr="00A1781D">
              <w:rPr>
                <w:sz w:val="18"/>
                <w:szCs w:val="18"/>
              </w:rPr>
              <w:t xml:space="preserve"> +Стр.</w:t>
            </w:r>
            <w:r w:rsidR="00DC1594" w:rsidRPr="00A1781D">
              <w:rPr>
                <w:sz w:val="18"/>
                <w:szCs w:val="18"/>
              </w:rPr>
              <w:t>3</w:t>
            </w:r>
            <w:r w:rsidR="00DC1594">
              <w:rPr>
                <w:sz w:val="18"/>
                <w:szCs w:val="18"/>
              </w:rPr>
              <w:t>20</w:t>
            </w:r>
            <w:r w:rsidR="00DC1594" w:rsidRPr="00A1781D">
              <w:rPr>
                <w:sz w:val="18"/>
                <w:szCs w:val="18"/>
              </w:rPr>
              <w:t xml:space="preserve">0 </w:t>
            </w:r>
            <w:r w:rsidRPr="00A1781D">
              <w:rPr>
                <w:sz w:val="18"/>
                <w:szCs w:val="18"/>
              </w:rPr>
              <w:t>+ Стр.</w:t>
            </w:r>
            <w:r w:rsidR="00DC1594" w:rsidRPr="00A1781D">
              <w:rPr>
                <w:sz w:val="18"/>
                <w:szCs w:val="18"/>
              </w:rPr>
              <w:t>3</w:t>
            </w:r>
            <w:r w:rsidR="00DC1594">
              <w:rPr>
                <w:sz w:val="18"/>
                <w:szCs w:val="18"/>
              </w:rPr>
              <w:t>60</w:t>
            </w:r>
            <w:r w:rsidR="00DC1594" w:rsidRPr="00A1781D">
              <w:rPr>
                <w:sz w:val="18"/>
                <w:szCs w:val="18"/>
              </w:rPr>
              <w:t>0</w:t>
            </w:r>
            <w:r>
              <w:rPr>
                <w:sz w:val="18"/>
                <w:szCs w:val="18"/>
              </w:rPr>
              <w:t>+</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05499" w:rsidRPr="00A1781D" w:rsidRDefault="00E05499"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18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220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230</w:t>
            </w:r>
            <w:r>
              <w:rPr>
                <w:sz w:val="18"/>
                <w:szCs w:val="18"/>
              </w:rPr>
              <w:t>0</w:t>
            </w:r>
            <w:r w:rsidRPr="00A1781D">
              <w:rPr>
                <w:sz w:val="18"/>
                <w:szCs w:val="18"/>
              </w:rPr>
              <w:t>+240</w:t>
            </w:r>
            <w:r>
              <w:rPr>
                <w:sz w:val="18"/>
                <w:szCs w:val="18"/>
              </w:rPr>
              <w:t>0</w:t>
            </w:r>
            <w:r w:rsidRPr="00A1781D">
              <w:rPr>
                <w:sz w:val="18"/>
                <w:szCs w:val="18"/>
              </w:rPr>
              <w:t>+250</w:t>
            </w:r>
            <w:r>
              <w:rPr>
                <w:sz w:val="18"/>
                <w:szCs w:val="18"/>
              </w:rPr>
              <w:t>0</w:t>
            </w:r>
            <w:r w:rsidRPr="00A1781D">
              <w:rPr>
                <w:sz w:val="18"/>
                <w:szCs w:val="18"/>
              </w:rPr>
              <w:t>+260</w:t>
            </w:r>
            <w:r>
              <w:rPr>
                <w:sz w:val="18"/>
                <w:szCs w:val="18"/>
              </w:rPr>
              <w:t>0</w:t>
            </w:r>
            <w:r w:rsidRPr="00A1781D">
              <w:rPr>
                <w:sz w:val="18"/>
                <w:szCs w:val="18"/>
              </w:rPr>
              <w:t>+270</w:t>
            </w:r>
            <w:r>
              <w:rPr>
                <w:sz w:val="18"/>
                <w:szCs w:val="18"/>
              </w:rPr>
              <w:t>0</w:t>
            </w:r>
            <w:r w:rsidRPr="00A1781D">
              <w:rPr>
                <w:sz w:val="18"/>
                <w:szCs w:val="18"/>
              </w:rPr>
              <w:t>+280</w:t>
            </w:r>
            <w:r>
              <w:rPr>
                <w:sz w:val="18"/>
                <w:szCs w:val="18"/>
              </w:rPr>
              <w:t>0</w:t>
            </w:r>
            <w:r w:rsidRPr="00A1781D">
              <w:rPr>
                <w:sz w:val="18"/>
                <w:szCs w:val="18"/>
              </w:rPr>
              <w:t>+ 290</w:t>
            </w:r>
            <w:r>
              <w:rPr>
                <w:sz w:val="18"/>
                <w:szCs w:val="18"/>
              </w:rPr>
              <w:t>0</w:t>
            </w:r>
            <w:r w:rsidRPr="00A1781D">
              <w:rPr>
                <w:sz w:val="18"/>
                <w:szCs w:val="18"/>
              </w:rPr>
              <w:t>+300</w:t>
            </w:r>
            <w:r>
              <w:rPr>
                <w:sz w:val="18"/>
                <w:szCs w:val="18"/>
              </w:rPr>
              <w:t>0+3100 +3110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Стр.220</w:t>
            </w:r>
            <w:r>
              <w:rPr>
                <w:sz w:val="18"/>
                <w:szCs w:val="18"/>
              </w:rPr>
              <w:t>0</w:t>
            </w:r>
            <w:proofErr w:type="gramStart"/>
            <w:r w:rsidRPr="00A1781D">
              <w:rPr>
                <w:sz w:val="18"/>
                <w:szCs w:val="18"/>
              </w:rPr>
              <w:t xml:space="preserve"> &lt;&gt; С</w:t>
            </w:r>
            <w:proofErr w:type="gramEnd"/>
            <w:r w:rsidRPr="00A1781D">
              <w:rPr>
                <w:sz w:val="18"/>
                <w:szCs w:val="18"/>
              </w:rPr>
              <w:t>тр.230</w:t>
            </w:r>
            <w:r>
              <w:rPr>
                <w:sz w:val="18"/>
                <w:szCs w:val="18"/>
              </w:rPr>
              <w:t>0</w:t>
            </w:r>
            <w:r w:rsidRPr="00A1781D">
              <w:rPr>
                <w:sz w:val="18"/>
                <w:szCs w:val="18"/>
              </w:rPr>
              <w:t xml:space="preserve"> + Стр.240</w:t>
            </w:r>
            <w:r>
              <w:rPr>
                <w:sz w:val="18"/>
                <w:szCs w:val="18"/>
              </w:rPr>
              <w:t>0</w:t>
            </w:r>
            <w:r w:rsidRPr="00A1781D">
              <w:rPr>
                <w:sz w:val="18"/>
                <w:szCs w:val="18"/>
              </w:rPr>
              <w:t xml:space="preserve"> + 250</w:t>
            </w:r>
            <w:r>
              <w:rPr>
                <w:sz w:val="18"/>
                <w:szCs w:val="18"/>
              </w:rPr>
              <w:t>0</w:t>
            </w:r>
            <w:r w:rsidRPr="00A1781D">
              <w:rPr>
                <w:sz w:val="18"/>
                <w:szCs w:val="18"/>
              </w:rPr>
              <w:t>+Стр.260</w:t>
            </w:r>
            <w:r>
              <w:rPr>
                <w:sz w:val="18"/>
                <w:szCs w:val="18"/>
              </w:rPr>
              <w:t>0</w:t>
            </w:r>
            <w:r w:rsidRPr="00A1781D">
              <w:rPr>
                <w:sz w:val="18"/>
                <w:szCs w:val="18"/>
              </w:rPr>
              <w:t xml:space="preserve"> + Стр.270</w:t>
            </w:r>
            <w:r>
              <w:rPr>
                <w:sz w:val="18"/>
                <w:szCs w:val="18"/>
              </w:rPr>
              <w:t>0</w:t>
            </w:r>
            <w:r w:rsidRPr="00A1781D">
              <w:rPr>
                <w:sz w:val="18"/>
                <w:szCs w:val="18"/>
              </w:rPr>
              <w:t xml:space="preserve"> + Стр.280</w:t>
            </w:r>
            <w:r>
              <w:rPr>
                <w:sz w:val="18"/>
                <w:szCs w:val="18"/>
              </w:rPr>
              <w:t>0</w:t>
            </w:r>
            <w:r w:rsidRPr="00A1781D">
              <w:rPr>
                <w:sz w:val="18"/>
                <w:szCs w:val="18"/>
              </w:rPr>
              <w:t xml:space="preserve"> + Стр.290</w:t>
            </w:r>
            <w:r>
              <w:rPr>
                <w:sz w:val="18"/>
                <w:szCs w:val="18"/>
              </w:rPr>
              <w:t>0</w:t>
            </w:r>
            <w:r w:rsidRPr="00A1781D">
              <w:rPr>
                <w:sz w:val="18"/>
                <w:szCs w:val="18"/>
              </w:rPr>
              <w:t xml:space="preserve"> + Стр.</w:t>
            </w:r>
            <w:r>
              <w:rPr>
                <w:sz w:val="18"/>
                <w:szCs w:val="18"/>
              </w:rPr>
              <w:t>30</w:t>
            </w:r>
            <w:r w:rsidRPr="00A1781D">
              <w:rPr>
                <w:sz w:val="18"/>
                <w:szCs w:val="18"/>
              </w:rPr>
              <w:t>0</w:t>
            </w:r>
            <w:r>
              <w:rPr>
                <w:sz w:val="18"/>
                <w:szCs w:val="18"/>
              </w:rPr>
              <w:t>0</w:t>
            </w:r>
            <w:r w:rsidRPr="00A1781D">
              <w:rPr>
                <w:sz w:val="18"/>
                <w:szCs w:val="18"/>
              </w:rPr>
              <w:t xml:space="preserve"> + Стр.</w:t>
            </w:r>
            <w:r>
              <w:rPr>
                <w:sz w:val="18"/>
                <w:szCs w:val="18"/>
              </w:rPr>
              <w:t>31</w:t>
            </w:r>
            <w:r w:rsidRPr="00A1781D">
              <w:rPr>
                <w:sz w:val="18"/>
                <w:szCs w:val="18"/>
              </w:rPr>
              <w:t>0</w:t>
            </w:r>
            <w:r>
              <w:rPr>
                <w:sz w:val="18"/>
                <w:szCs w:val="18"/>
              </w:rPr>
              <w:t>0</w:t>
            </w:r>
            <w:r w:rsidRPr="00A1781D">
              <w:rPr>
                <w:sz w:val="18"/>
                <w:szCs w:val="18"/>
              </w:rPr>
              <w:t xml:space="preserve"> + Стр.</w:t>
            </w:r>
            <w:r>
              <w:rPr>
                <w:sz w:val="18"/>
                <w:szCs w:val="18"/>
              </w:rPr>
              <w:t>3110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19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230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23</w:t>
            </w:r>
            <w:r>
              <w:rPr>
                <w:sz w:val="18"/>
                <w:szCs w:val="18"/>
              </w:rPr>
              <w:t>0</w:t>
            </w:r>
            <w:r w:rsidRPr="00A1781D">
              <w:rPr>
                <w:sz w:val="18"/>
                <w:szCs w:val="18"/>
              </w:rPr>
              <w:t>1+23</w:t>
            </w:r>
            <w:r>
              <w:rPr>
                <w:sz w:val="18"/>
                <w:szCs w:val="18"/>
              </w:rPr>
              <w:t>0</w:t>
            </w:r>
            <w:r w:rsidRPr="00A1781D">
              <w:rPr>
                <w:sz w:val="18"/>
                <w:szCs w:val="18"/>
              </w:rPr>
              <w:t>2+23</w:t>
            </w:r>
            <w:r>
              <w:rPr>
                <w:sz w:val="18"/>
                <w:szCs w:val="18"/>
              </w:rPr>
              <w:t>0</w:t>
            </w:r>
            <w:r w:rsidRPr="00A1781D">
              <w:rPr>
                <w:sz w:val="18"/>
                <w:szCs w:val="18"/>
              </w:rPr>
              <w:t>3</w:t>
            </w:r>
            <w:r>
              <w:rPr>
                <w:sz w:val="18"/>
                <w:szCs w:val="18"/>
              </w:rPr>
              <w:t>+2304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B3DF2">
            <w:pPr>
              <w:rPr>
                <w:sz w:val="18"/>
                <w:szCs w:val="18"/>
              </w:rPr>
            </w:pPr>
            <w:r w:rsidRPr="00A1781D">
              <w:rPr>
                <w:sz w:val="18"/>
                <w:szCs w:val="18"/>
              </w:rPr>
              <w:t>Стр.230</w:t>
            </w:r>
            <w:r>
              <w:rPr>
                <w:sz w:val="18"/>
                <w:szCs w:val="18"/>
              </w:rPr>
              <w:t>0</w:t>
            </w:r>
            <w:proofErr w:type="gramStart"/>
            <w:r w:rsidRPr="00A1781D">
              <w:rPr>
                <w:sz w:val="18"/>
                <w:szCs w:val="18"/>
              </w:rPr>
              <w:t xml:space="preserve"> &lt;&gt; С</w:t>
            </w:r>
            <w:proofErr w:type="gramEnd"/>
            <w:r w:rsidRPr="00A1781D">
              <w:rPr>
                <w:sz w:val="18"/>
                <w:szCs w:val="18"/>
              </w:rPr>
              <w:t>тр.23</w:t>
            </w:r>
            <w:r>
              <w:rPr>
                <w:sz w:val="18"/>
                <w:szCs w:val="18"/>
              </w:rPr>
              <w:t>0</w:t>
            </w:r>
            <w:r w:rsidRPr="00A1781D">
              <w:rPr>
                <w:sz w:val="18"/>
                <w:szCs w:val="18"/>
              </w:rPr>
              <w:t>1 + Стр.23</w:t>
            </w:r>
            <w:r>
              <w:rPr>
                <w:sz w:val="18"/>
                <w:szCs w:val="18"/>
              </w:rPr>
              <w:t>0</w:t>
            </w:r>
            <w:r w:rsidRPr="00A1781D">
              <w:rPr>
                <w:sz w:val="18"/>
                <w:szCs w:val="18"/>
              </w:rPr>
              <w:t>2 + Стр.23</w:t>
            </w:r>
            <w:r>
              <w:rPr>
                <w:sz w:val="18"/>
                <w:szCs w:val="18"/>
              </w:rPr>
              <w:t>0</w:t>
            </w:r>
            <w:r w:rsidRPr="00A1781D">
              <w:rPr>
                <w:sz w:val="18"/>
                <w:szCs w:val="18"/>
              </w:rPr>
              <w:t>3+ Стр.23</w:t>
            </w:r>
            <w:r>
              <w:rPr>
                <w:sz w:val="18"/>
                <w:szCs w:val="18"/>
              </w:rPr>
              <w:t>04</w:t>
            </w:r>
            <w:r w:rsidRPr="00A1781D">
              <w:rPr>
                <w:sz w:val="18"/>
                <w:szCs w:val="18"/>
              </w:rPr>
              <w:t xml:space="preserve">  – недопустимо </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240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8357AE">
            <w:pPr>
              <w:rPr>
                <w:sz w:val="18"/>
                <w:szCs w:val="18"/>
              </w:rPr>
            </w:pPr>
            <w:r w:rsidRPr="00A1781D">
              <w:rPr>
                <w:sz w:val="18"/>
                <w:szCs w:val="18"/>
              </w:rPr>
              <w:t>24</w:t>
            </w:r>
            <w:r>
              <w:rPr>
                <w:sz w:val="18"/>
                <w:szCs w:val="18"/>
              </w:rPr>
              <w:t>0</w:t>
            </w:r>
            <w:r w:rsidRPr="00A1781D">
              <w:rPr>
                <w:sz w:val="18"/>
                <w:szCs w:val="18"/>
              </w:rPr>
              <w:t>1+24</w:t>
            </w:r>
            <w:r>
              <w:rPr>
                <w:sz w:val="18"/>
                <w:szCs w:val="18"/>
              </w:rPr>
              <w:t>0</w:t>
            </w:r>
            <w:r w:rsidRPr="00A1781D">
              <w:rPr>
                <w:sz w:val="18"/>
                <w:szCs w:val="18"/>
              </w:rPr>
              <w:t>2+24</w:t>
            </w:r>
            <w:r>
              <w:rPr>
                <w:sz w:val="18"/>
                <w:szCs w:val="18"/>
              </w:rPr>
              <w:t>0</w:t>
            </w:r>
            <w:r w:rsidRPr="00A1781D">
              <w:rPr>
                <w:sz w:val="18"/>
                <w:szCs w:val="18"/>
              </w:rPr>
              <w:t>3+ 24</w:t>
            </w:r>
            <w:r>
              <w:rPr>
                <w:sz w:val="18"/>
                <w:szCs w:val="18"/>
              </w:rPr>
              <w:t>0</w:t>
            </w:r>
            <w:r w:rsidRPr="00A1781D">
              <w:rPr>
                <w:sz w:val="18"/>
                <w:szCs w:val="18"/>
              </w:rPr>
              <w:t>4+24</w:t>
            </w:r>
            <w:r>
              <w:rPr>
                <w:sz w:val="18"/>
                <w:szCs w:val="18"/>
              </w:rPr>
              <w:t>0</w:t>
            </w:r>
            <w:r w:rsidRPr="00A1781D">
              <w:rPr>
                <w:sz w:val="18"/>
                <w:szCs w:val="18"/>
              </w:rPr>
              <w:t>5+24</w:t>
            </w:r>
            <w:r>
              <w:rPr>
                <w:sz w:val="18"/>
                <w:szCs w:val="18"/>
              </w:rPr>
              <w:t>0</w:t>
            </w:r>
            <w:r w:rsidRPr="00A1781D">
              <w:rPr>
                <w:sz w:val="18"/>
                <w:szCs w:val="18"/>
              </w:rPr>
              <w:t>6</w:t>
            </w:r>
            <w:r>
              <w:rPr>
                <w:sz w:val="18"/>
                <w:szCs w:val="18"/>
              </w:rPr>
              <w:t>+2407</w:t>
            </w:r>
            <w:r w:rsidR="008357AE">
              <w:rPr>
                <w:sz w:val="18"/>
                <w:szCs w:val="18"/>
              </w:rPr>
              <w:t>+2408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8357AE">
            <w:pPr>
              <w:rPr>
                <w:sz w:val="18"/>
                <w:szCs w:val="18"/>
              </w:rPr>
            </w:pPr>
            <w:r w:rsidRPr="00A1781D">
              <w:rPr>
                <w:sz w:val="18"/>
                <w:szCs w:val="18"/>
              </w:rPr>
              <w:t>Стр.240</w:t>
            </w:r>
            <w:r>
              <w:rPr>
                <w:sz w:val="18"/>
                <w:szCs w:val="18"/>
              </w:rPr>
              <w:t>0</w:t>
            </w:r>
            <w:proofErr w:type="gramStart"/>
            <w:r w:rsidRPr="00A1781D">
              <w:rPr>
                <w:sz w:val="18"/>
                <w:szCs w:val="18"/>
              </w:rPr>
              <w:t xml:space="preserve"> &lt;&gt; С</w:t>
            </w:r>
            <w:proofErr w:type="gramEnd"/>
            <w:r w:rsidRPr="00A1781D">
              <w:rPr>
                <w:sz w:val="18"/>
                <w:szCs w:val="18"/>
              </w:rPr>
              <w:t>тр.24</w:t>
            </w:r>
            <w:r>
              <w:rPr>
                <w:sz w:val="18"/>
                <w:szCs w:val="18"/>
              </w:rPr>
              <w:t>0</w:t>
            </w:r>
            <w:r w:rsidRPr="00A1781D">
              <w:rPr>
                <w:sz w:val="18"/>
                <w:szCs w:val="18"/>
              </w:rPr>
              <w:t>1 + Стр.24</w:t>
            </w:r>
            <w:r>
              <w:rPr>
                <w:sz w:val="18"/>
                <w:szCs w:val="18"/>
              </w:rPr>
              <w:t>0</w:t>
            </w:r>
            <w:r w:rsidRPr="00A1781D">
              <w:rPr>
                <w:sz w:val="18"/>
                <w:szCs w:val="18"/>
              </w:rPr>
              <w:t>2 + Стр.24</w:t>
            </w:r>
            <w:r>
              <w:rPr>
                <w:sz w:val="18"/>
                <w:szCs w:val="18"/>
              </w:rPr>
              <w:t>0</w:t>
            </w:r>
            <w:r w:rsidRPr="00A1781D">
              <w:rPr>
                <w:sz w:val="18"/>
                <w:szCs w:val="18"/>
              </w:rPr>
              <w:t>3 + Стр.24</w:t>
            </w:r>
            <w:r>
              <w:rPr>
                <w:sz w:val="18"/>
                <w:szCs w:val="18"/>
              </w:rPr>
              <w:t>0</w:t>
            </w:r>
            <w:r w:rsidRPr="00A1781D">
              <w:rPr>
                <w:sz w:val="18"/>
                <w:szCs w:val="18"/>
              </w:rPr>
              <w:t>4 + Стр.24</w:t>
            </w:r>
            <w:r>
              <w:rPr>
                <w:sz w:val="18"/>
                <w:szCs w:val="18"/>
              </w:rPr>
              <w:t>0</w:t>
            </w:r>
            <w:r w:rsidRPr="00A1781D">
              <w:rPr>
                <w:sz w:val="18"/>
                <w:szCs w:val="18"/>
              </w:rPr>
              <w:t>5 + Стр.24</w:t>
            </w:r>
            <w:r>
              <w:rPr>
                <w:sz w:val="18"/>
                <w:szCs w:val="18"/>
              </w:rPr>
              <w:t>0</w:t>
            </w:r>
            <w:r w:rsidRPr="00A1781D">
              <w:rPr>
                <w:sz w:val="18"/>
                <w:szCs w:val="18"/>
              </w:rPr>
              <w:t>6+ Стр.24</w:t>
            </w:r>
            <w:r>
              <w:rPr>
                <w:sz w:val="18"/>
                <w:szCs w:val="18"/>
              </w:rPr>
              <w:t>07</w:t>
            </w:r>
            <w:r w:rsidRPr="00A1781D">
              <w:rPr>
                <w:sz w:val="18"/>
                <w:szCs w:val="18"/>
              </w:rPr>
              <w:t xml:space="preserve"> </w:t>
            </w:r>
            <w:r w:rsidR="008357AE" w:rsidRPr="00A1781D">
              <w:rPr>
                <w:sz w:val="18"/>
                <w:szCs w:val="18"/>
              </w:rPr>
              <w:t>+ Стр.24</w:t>
            </w:r>
            <w:r w:rsidR="008357AE">
              <w:rPr>
                <w:sz w:val="18"/>
                <w:szCs w:val="18"/>
              </w:rPr>
              <w:t>08</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250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25</w:t>
            </w:r>
            <w:r>
              <w:rPr>
                <w:sz w:val="18"/>
                <w:szCs w:val="18"/>
              </w:rPr>
              <w:t>0</w:t>
            </w:r>
            <w:r w:rsidRPr="00A1781D">
              <w:rPr>
                <w:sz w:val="18"/>
                <w:szCs w:val="18"/>
              </w:rPr>
              <w:t>1+25</w:t>
            </w:r>
            <w:r>
              <w:rPr>
                <w:sz w:val="18"/>
                <w:szCs w:val="18"/>
              </w:rPr>
              <w:t>0</w:t>
            </w:r>
            <w:r w:rsidRPr="00A1781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Стр.250</w:t>
            </w:r>
            <w:r>
              <w:rPr>
                <w:sz w:val="18"/>
                <w:szCs w:val="18"/>
              </w:rPr>
              <w:t>0</w:t>
            </w:r>
            <w:proofErr w:type="gramStart"/>
            <w:r w:rsidRPr="00A1781D">
              <w:rPr>
                <w:sz w:val="18"/>
                <w:szCs w:val="18"/>
              </w:rPr>
              <w:t xml:space="preserve"> &lt;&gt; С</w:t>
            </w:r>
            <w:proofErr w:type="gramEnd"/>
            <w:r w:rsidRPr="00A1781D">
              <w:rPr>
                <w:sz w:val="18"/>
                <w:szCs w:val="18"/>
              </w:rPr>
              <w:t>тр.25</w:t>
            </w:r>
            <w:r>
              <w:rPr>
                <w:sz w:val="18"/>
                <w:szCs w:val="18"/>
              </w:rPr>
              <w:t>0</w:t>
            </w:r>
            <w:r w:rsidRPr="00A1781D">
              <w:rPr>
                <w:sz w:val="18"/>
                <w:szCs w:val="18"/>
              </w:rPr>
              <w:t>1 + Стр.25</w:t>
            </w:r>
            <w:r>
              <w:rPr>
                <w:sz w:val="18"/>
                <w:szCs w:val="18"/>
              </w:rPr>
              <w:t>0</w:t>
            </w:r>
            <w:r w:rsidRPr="00A1781D">
              <w:rPr>
                <w:sz w:val="18"/>
                <w:szCs w:val="18"/>
              </w:rPr>
              <w:t>2 -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260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26</w:t>
            </w:r>
            <w:r>
              <w:rPr>
                <w:sz w:val="18"/>
                <w:szCs w:val="18"/>
              </w:rPr>
              <w:t>0</w:t>
            </w:r>
            <w:r w:rsidRPr="00A1781D">
              <w:rPr>
                <w:sz w:val="18"/>
                <w:szCs w:val="18"/>
              </w:rPr>
              <w:t>1+26</w:t>
            </w:r>
            <w:r>
              <w:rPr>
                <w:sz w:val="18"/>
                <w:szCs w:val="18"/>
              </w:rPr>
              <w:t>0</w:t>
            </w:r>
            <w:r w:rsidRPr="00A1781D">
              <w:rPr>
                <w:sz w:val="18"/>
                <w:szCs w:val="18"/>
              </w:rPr>
              <w:t>2</w:t>
            </w:r>
            <w:r>
              <w:rPr>
                <w:sz w:val="18"/>
                <w:szCs w:val="18"/>
              </w:rPr>
              <w:t>+2603+2604+2605+2606+2607+2608+2609+2611+2612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B3DF2">
            <w:pPr>
              <w:rPr>
                <w:sz w:val="18"/>
                <w:szCs w:val="18"/>
              </w:rPr>
            </w:pPr>
            <w:r w:rsidRPr="00A1781D">
              <w:rPr>
                <w:sz w:val="18"/>
                <w:szCs w:val="18"/>
              </w:rPr>
              <w:t>Стр.260</w:t>
            </w:r>
            <w:r>
              <w:rPr>
                <w:sz w:val="18"/>
                <w:szCs w:val="18"/>
              </w:rPr>
              <w:t>0</w:t>
            </w:r>
            <w:proofErr w:type="gramStart"/>
            <w:r w:rsidRPr="00A1781D">
              <w:rPr>
                <w:sz w:val="18"/>
                <w:szCs w:val="18"/>
              </w:rPr>
              <w:t xml:space="preserve"> &lt;&gt; С</w:t>
            </w:r>
            <w:proofErr w:type="gramEnd"/>
            <w:r w:rsidRPr="00A1781D">
              <w:rPr>
                <w:sz w:val="18"/>
                <w:szCs w:val="18"/>
              </w:rPr>
              <w:t>тр.26</w:t>
            </w:r>
            <w:r>
              <w:rPr>
                <w:sz w:val="18"/>
                <w:szCs w:val="18"/>
              </w:rPr>
              <w:t>0</w:t>
            </w:r>
            <w:r w:rsidRPr="00A1781D">
              <w:rPr>
                <w:sz w:val="18"/>
                <w:szCs w:val="18"/>
              </w:rPr>
              <w:t>1 + Стр.26</w:t>
            </w:r>
            <w:r>
              <w:rPr>
                <w:sz w:val="18"/>
                <w:szCs w:val="18"/>
              </w:rPr>
              <w:t>0</w:t>
            </w:r>
            <w:r w:rsidRPr="00A1781D">
              <w:rPr>
                <w:sz w:val="18"/>
                <w:szCs w:val="18"/>
              </w:rPr>
              <w:t>2+ Стр.26</w:t>
            </w:r>
            <w:r>
              <w:rPr>
                <w:sz w:val="18"/>
                <w:szCs w:val="18"/>
              </w:rPr>
              <w:t>03</w:t>
            </w:r>
            <w:r w:rsidRPr="00A1781D">
              <w:rPr>
                <w:sz w:val="18"/>
                <w:szCs w:val="18"/>
              </w:rPr>
              <w:t xml:space="preserve"> + Стр.26</w:t>
            </w:r>
            <w:r>
              <w:rPr>
                <w:sz w:val="18"/>
                <w:szCs w:val="18"/>
              </w:rPr>
              <w:t>04</w:t>
            </w:r>
            <w:r w:rsidRPr="00A1781D">
              <w:rPr>
                <w:sz w:val="18"/>
                <w:szCs w:val="18"/>
              </w:rPr>
              <w:t xml:space="preserve"> + Стр.26</w:t>
            </w:r>
            <w:r>
              <w:rPr>
                <w:sz w:val="18"/>
                <w:szCs w:val="18"/>
              </w:rPr>
              <w:t>05</w:t>
            </w:r>
            <w:r w:rsidRPr="00A1781D">
              <w:rPr>
                <w:sz w:val="18"/>
                <w:szCs w:val="18"/>
              </w:rPr>
              <w:t xml:space="preserve"> + Стр.26</w:t>
            </w:r>
            <w:r>
              <w:rPr>
                <w:sz w:val="18"/>
                <w:szCs w:val="18"/>
              </w:rPr>
              <w:t>06</w:t>
            </w:r>
            <w:r w:rsidRPr="00A1781D">
              <w:rPr>
                <w:sz w:val="18"/>
                <w:szCs w:val="18"/>
              </w:rPr>
              <w:t xml:space="preserve"> + Стр.26</w:t>
            </w:r>
            <w:r>
              <w:rPr>
                <w:sz w:val="18"/>
                <w:szCs w:val="18"/>
              </w:rPr>
              <w:t>07</w:t>
            </w:r>
            <w:r w:rsidRPr="00A1781D">
              <w:rPr>
                <w:sz w:val="18"/>
                <w:szCs w:val="18"/>
              </w:rPr>
              <w:t xml:space="preserve"> + Стр.26</w:t>
            </w:r>
            <w:r>
              <w:rPr>
                <w:sz w:val="18"/>
                <w:szCs w:val="18"/>
              </w:rPr>
              <w:t>08</w:t>
            </w:r>
            <w:r w:rsidRPr="00A1781D">
              <w:rPr>
                <w:sz w:val="18"/>
                <w:szCs w:val="18"/>
              </w:rPr>
              <w:t xml:space="preserve"> + Стр.26</w:t>
            </w:r>
            <w:r>
              <w:rPr>
                <w:sz w:val="18"/>
                <w:szCs w:val="18"/>
              </w:rPr>
              <w:t>09</w:t>
            </w:r>
            <w:r w:rsidRPr="00A1781D">
              <w:rPr>
                <w:sz w:val="18"/>
                <w:szCs w:val="18"/>
              </w:rPr>
              <w:t xml:space="preserve"> + Стр.26</w:t>
            </w:r>
            <w:r>
              <w:rPr>
                <w:sz w:val="18"/>
                <w:szCs w:val="18"/>
              </w:rPr>
              <w:t>11</w:t>
            </w:r>
            <w:r w:rsidRPr="00A1781D">
              <w:rPr>
                <w:sz w:val="18"/>
                <w:szCs w:val="18"/>
              </w:rPr>
              <w:t xml:space="preserve"> + Стр.26</w:t>
            </w:r>
            <w:r>
              <w:rPr>
                <w:sz w:val="18"/>
                <w:szCs w:val="18"/>
              </w:rPr>
              <w:t>1</w:t>
            </w:r>
            <w:r w:rsidRPr="00A1781D">
              <w:rPr>
                <w:sz w:val="18"/>
                <w:szCs w:val="18"/>
              </w:rPr>
              <w:t>2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270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27</w:t>
            </w:r>
            <w:r>
              <w:rPr>
                <w:sz w:val="18"/>
                <w:szCs w:val="18"/>
              </w:rPr>
              <w:t>0</w:t>
            </w:r>
            <w:r w:rsidRPr="00A1781D">
              <w:rPr>
                <w:sz w:val="18"/>
                <w:szCs w:val="18"/>
              </w:rPr>
              <w:t>1 + 27</w:t>
            </w:r>
            <w:r>
              <w:rPr>
                <w:sz w:val="18"/>
                <w:szCs w:val="18"/>
              </w:rPr>
              <w:t>0</w:t>
            </w:r>
            <w:r w:rsidRPr="00A1781D">
              <w:rPr>
                <w:sz w:val="18"/>
                <w:szCs w:val="18"/>
              </w:rPr>
              <w:t>2 + 27</w:t>
            </w:r>
            <w:r>
              <w:rPr>
                <w:sz w:val="18"/>
                <w:szCs w:val="18"/>
              </w:rPr>
              <w:t>0</w:t>
            </w:r>
            <w:r w:rsidRPr="00A1781D">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Стр.270</w:t>
            </w:r>
            <w:r>
              <w:rPr>
                <w:sz w:val="18"/>
                <w:szCs w:val="18"/>
              </w:rPr>
              <w:t>0</w:t>
            </w:r>
            <w:proofErr w:type="gramStart"/>
            <w:r w:rsidRPr="00A1781D">
              <w:rPr>
                <w:sz w:val="18"/>
                <w:szCs w:val="18"/>
              </w:rPr>
              <w:t xml:space="preserve"> &lt;&gt; С</w:t>
            </w:r>
            <w:proofErr w:type="gramEnd"/>
            <w:r w:rsidRPr="00A1781D">
              <w:rPr>
                <w:sz w:val="18"/>
                <w:szCs w:val="18"/>
              </w:rPr>
              <w:t>тр.27</w:t>
            </w:r>
            <w:r>
              <w:rPr>
                <w:sz w:val="18"/>
                <w:szCs w:val="18"/>
              </w:rPr>
              <w:t>0</w:t>
            </w:r>
            <w:r w:rsidRPr="00A1781D">
              <w:rPr>
                <w:sz w:val="18"/>
                <w:szCs w:val="18"/>
              </w:rPr>
              <w:t>1 + Стр. 27</w:t>
            </w:r>
            <w:r>
              <w:rPr>
                <w:sz w:val="18"/>
                <w:szCs w:val="18"/>
              </w:rPr>
              <w:t>0</w:t>
            </w:r>
            <w:r w:rsidRPr="00A1781D">
              <w:rPr>
                <w:sz w:val="18"/>
                <w:szCs w:val="18"/>
              </w:rPr>
              <w:t>2 + Стр. 27</w:t>
            </w:r>
            <w:r>
              <w:rPr>
                <w:sz w:val="18"/>
                <w:szCs w:val="18"/>
              </w:rPr>
              <w:t>0</w:t>
            </w:r>
            <w:r w:rsidRPr="00A1781D">
              <w:rPr>
                <w:sz w:val="18"/>
                <w:szCs w:val="18"/>
              </w:rPr>
              <w:t>3 -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rPr>
          <w:trHeight w:val="585"/>
        </w:trPr>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280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28</w:t>
            </w:r>
            <w:r>
              <w:rPr>
                <w:sz w:val="18"/>
                <w:szCs w:val="18"/>
              </w:rPr>
              <w:t>0</w:t>
            </w:r>
            <w:r w:rsidRPr="00A1781D">
              <w:rPr>
                <w:sz w:val="18"/>
                <w:szCs w:val="18"/>
              </w:rPr>
              <w:t>2+28</w:t>
            </w:r>
            <w:r>
              <w:rPr>
                <w:sz w:val="18"/>
                <w:szCs w:val="18"/>
              </w:rPr>
              <w:t>0</w:t>
            </w:r>
            <w:r w:rsidRPr="00A1781D">
              <w:rPr>
                <w:sz w:val="18"/>
                <w:szCs w:val="18"/>
              </w:rPr>
              <w:t>3</w:t>
            </w:r>
            <w:r>
              <w:rPr>
                <w:sz w:val="18"/>
                <w:szCs w:val="18"/>
              </w:rPr>
              <w:t>+2804+2805+2806+2807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B3DF2">
            <w:pPr>
              <w:rPr>
                <w:sz w:val="18"/>
                <w:szCs w:val="18"/>
              </w:rPr>
            </w:pPr>
            <w:r w:rsidRPr="00A1781D">
              <w:rPr>
                <w:sz w:val="18"/>
                <w:szCs w:val="18"/>
              </w:rPr>
              <w:t>Стр.280</w:t>
            </w:r>
            <w:r>
              <w:rPr>
                <w:sz w:val="18"/>
                <w:szCs w:val="18"/>
              </w:rPr>
              <w:t>0</w:t>
            </w:r>
            <w:proofErr w:type="gramStart"/>
            <w:r w:rsidRPr="00A1781D">
              <w:rPr>
                <w:sz w:val="18"/>
                <w:szCs w:val="18"/>
              </w:rPr>
              <w:t xml:space="preserve"> &lt;&gt; С</w:t>
            </w:r>
            <w:proofErr w:type="gramEnd"/>
            <w:r w:rsidRPr="00A1781D">
              <w:rPr>
                <w:sz w:val="18"/>
                <w:szCs w:val="18"/>
              </w:rPr>
              <w:t>тр.28</w:t>
            </w:r>
            <w:r>
              <w:rPr>
                <w:sz w:val="18"/>
                <w:szCs w:val="18"/>
              </w:rPr>
              <w:t>0</w:t>
            </w:r>
            <w:r w:rsidRPr="00A1781D">
              <w:rPr>
                <w:sz w:val="18"/>
                <w:szCs w:val="18"/>
              </w:rPr>
              <w:t>2 + Стр.28</w:t>
            </w:r>
            <w:r>
              <w:rPr>
                <w:sz w:val="18"/>
                <w:szCs w:val="18"/>
              </w:rPr>
              <w:t>0</w:t>
            </w:r>
            <w:r w:rsidRPr="00A1781D">
              <w:rPr>
                <w:sz w:val="18"/>
                <w:szCs w:val="18"/>
              </w:rPr>
              <w:t>3 + Стр.28</w:t>
            </w:r>
            <w:r>
              <w:rPr>
                <w:sz w:val="18"/>
                <w:szCs w:val="18"/>
              </w:rPr>
              <w:t>04</w:t>
            </w:r>
            <w:r w:rsidRPr="00A1781D">
              <w:rPr>
                <w:sz w:val="18"/>
                <w:szCs w:val="18"/>
              </w:rPr>
              <w:t xml:space="preserve"> + Стр.28</w:t>
            </w:r>
            <w:r>
              <w:rPr>
                <w:sz w:val="18"/>
                <w:szCs w:val="18"/>
              </w:rPr>
              <w:t>05</w:t>
            </w:r>
            <w:r w:rsidRPr="00A1781D">
              <w:rPr>
                <w:sz w:val="18"/>
                <w:szCs w:val="18"/>
              </w:rPr>
              <w:t xml:space="preserve"> + Стр.28</w:t>
            </w:r>
            <w:r>
              <w:rPr>
                <w:sz w:val="18"/>
                <w:szCs w:val="18"/>
              </w:rPr>
              <w:t>06</w:t>
            </w:r>
            <w:r w:rsidRPr="00A1781D">
              <w:rPr>
                <w:sz w:val="18"/>
                <w:szCs w:val="18"/>
              </w:rPr>
              <w:t xml:space="preserve"> + Стр.28</w:t>
            </w:r>
            <w:r>
              <w:rPr>
                <w:sz w:val="18"/>
                <w:szCs w:val="18"/>
              </w:rPr>
              <w:t>07</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FB1F53">
            <w:pPr>
              <w:jc w:val="cente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290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29</w:t>
            </w:r>
            <w:r>
              <w:rPr>
                <w:sz w:val="18"/>
                <w:szCs w:val="18"/>
              </w:rPr>
              <w:t>0</w:t>
            </w:r>
            <w:r w:rsidRPr="00A1781D">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 290</w:t>
            </w:r>
            <w:r>
              <w:rPr>
                <w:sz w:val="18"/>
                <w:szCs w:val="18"/>
              </w:rPr>
              <w:t>0</w:t>
            </w:r>
            <w:proofErr w:type="gramStart"/>
            <w:r w:rsidRPr="00A1781D">
              <w:rPr>
                <w:sz w:val="18"/>
                <w:szCs w:val="18"/>
              </w:rPr>
              <w:t>&lt;&gt;</w:t>
            </w:r>
            <w:r>
              <w:rPr>
                <w:sz w:val="18"/>
                <w:szCs w:val="18"/>
              </w:rPr>
              <w:t>С</w:t>
            </w:r>
            <w:proofErr w:type="gramEnd"/>
            <w:r>
              <w:rPr>
                <w:sz w:val="18"/>
                <w:szCs w:val="18"/>
              </w:rPr>
              <w:t>тр.</w:t>
            </w:r>
            <w:r w:rsidRPr="00A1781D">
              <w:rPr>
                <w:sz w:val="18"/>
                <w:szCs w:val="18"/>
              </w:rPr>
              <w:t>29</w:t>
            </w:r>
            <w:r>
              <w:rPr>
                <w:sz w:val="18"/>
                <w:szCs w:val="18"/>
              </w:rPr>
              <w:t>0</w:t>
            </w:r>
            <w:r w:rsidRPr="00A1781D">
              <w:rPr>
                <w:sz w:val="18"/>
                <w:szCs w:val="18"/>
              </w:rPr>
              <w:t>1</w:t>
            </w:r>
            <w:r>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rPr>
          <w:trHeight w:val="330"/>
        </w:trPr>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FB1F53">
            <w:pPr>
              <w:jc w:val="center"/>
              <w:rPr>
                <w:sz w:val="18"/>
                <w:szCs w:val="18"/>
              </w:rPr>
            </w:pPr>
            <w:r w:rsidRPr="00A1781D">
              <w:rPr>
                <w:sz w:val="18"/>
                <w:szCs w:val="18"/>
              </w:rPr>
              <w:t>2</w:t>
            </w: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jc w:val="center"/>
              <w:rPr>
                <w:sz w:val="18"/>
                <w:szCs w:val="18"/>
              </w:rPr>
            </w:pPr>
            <w:r>
              <w:rPr>
                <w:sz w:val="18"/>
                <w:szCs w:val="18"/>
              </w:rPr>
              <w:t>3000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jc w:val="center"/>
              <w:rPr>
                <w:sz w:val="18"/>
                <w:szCs w:val="18"/>
              </w:rPr>
            </w:pPr>
            <w:r>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jc w:val="center"/>
              <w:rPr>
                <w:sz w:val="18"/>
                <w:szCs w:val="18"/>
              </w:rPr>
            </w:pP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rPr>
                <w:sz w:val="18"/>
                <w:szCs w:val="18"/>
              </w:rPr>
            </w:pPr>
            <w:r>
              <w:rPr>
                <w:sz w:val="18"/>
                <w:szCs w:val="18"/>
              </w:rPr>
              <w:t>3001 + 3002 + 3003 + 3004 +3005 + 3006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2C1079">
            <w:pPr>
              <w:rPr>
                <w:sz w:val="18"/>
                <w:szCs w:val="18"/>
              </w:rPr>
            </w:pPr>
            <w:r w:rsidRPr="00A1781D">
              <w:rPr>
                <w:sz w:val="18"/>
                <w:szCs w:val="18"/>
              </w:rPr>
              <w:t>Стр.</w:t>
            </w:r>
            <w:r>
              <w:rPr>
                <w:sz w:val="18"/>
                <w:szCs w:val="18"/>
              </w:rPr>
              <w:t>30</w:t>
            </w:r>
            <w:r w:rsidRPr="00A1781D">
              <w:rPr>
                <w:sz w:val="18"/>
                <w:szCs w:val="18"/>
              </w:rPr>
              <w:t>0</w:t>
            </w:r>
            <w:r>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00</w:t>
            </w:r>
            <w:r w:rsidRPr="00A1781D">
              <w:rPr>
                <w:sz w:val="18"/>
                <w:szCs w:val="18"/>
              </w:rPr>
              <w:t>1 + Стр.3</w:t>
            </w:r>
            <w:r>
              <w:rPr>
                <w:sz w:val="18"/>
                <w:szCs w:val="18"/>
              </w:rPr>
              <w:t>00</w:t>
            </w:r>
            <w:r w:rsidRPr="00A1781D">
              <w:rPr>
                <w:sz w:val="18"/>
                <w:szCs w:val="18"/>
              </w:rPr>
              <w:t>2 + Стр.3</w:t>
            </w:r>
            <w:r>
              <w:rPr>
                <w:sz w:val="18"/>
                <w:szCs w:val="18"/>
              </w:rPr>
              <w:t>00</w:t>
            </w:r>
            <w:r w:rsidRPr="00A1781D">
              <w:rPr>
                <w:sz w:val="18"/>
                <w:szCs w:val="18"/>
              </w:rPr>
              <w:t>3+ Стр.3</w:t>
            </w:r>
            <w:r>
              <w:rPr>
                <w:sz w:val="18"/>
                <w:szCs w:val="18"/>
              </w:rPr>
              <w:t>00</w:t>
            </w:r>
            <w:r w:rsidRPr="00A1781D">
              <w:rPr>
                <w:sz w:val="18"/>
                <w:szCs w:val="18"/>
              </w:rPr>
              <w:t>4</w:t>
            </w:r>
            <w:r>
              <w:rPr>
                <w:sz w:val="18"/>
                <w:szCs w:val="18"/>
              </w:rPr>
              <w:t xml:space="preserve"> + Стр.3005 + Стр.3006</w:t>
            </w:r>
            <w:r w:rsidRPr="00A1781D">
              <w:rPr>
                <w:sz w:val="18"/>
                <w:szCs w:val="18"/>
              </w:rPr>
              <w:t xml:space="preserve"> - недопустимо</w:t>
            </w:r>
            <w:r w:rsidRPr="00A1781D" w:rsidDel="00E1279B">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D83FA4">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29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310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FB1F53">
            <w:pPr>
              <w:rPr>
                <w:sz w:val="18"/>
                <w:szCs w:val="18"/>
              </w:rPr>
            </w:pPr>
            <w:r w:rsidRPr="00A1781D">
              <w:rPr>
                <w:sz w:val="18"/>
                <w:szCs w:val="18"/>
              </w:rPr>
              <w:t>3</w:t>
            </w:r>
            <w:r>
              <w:rPr>
                <w:sz w:val="18"/>
                <w:szCs w:val="18"/>
              </w:rPr>
              <w:t>101+3102+3103+3104+3105+3106+3107+3108+3109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Стр.310</w:t>
            </w:r>
            <w:r>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 xml:space="preserve">101 + </w:t>
            </w:r>
            <w:r w:rsidRPr="00A1781D">
              <w:rPr>
                <w:sz w:val="18"/>
                <w:szCs w:val="18"/>
              </w:rPr>
              <w:t>Стр.3</w:t>
            </w:r>
            <w:r>
              <w:rPr>
                <w:sz w:val="18"/>
                <w:szCs w:val="18"/>
              </w:rPr>
              <w:t xml:space="preserve">102 + </w:t>
            </w:r>
            <w:r w:rsidRPr="00A1781D">
              <w:rPr>
                <w:sz w:val="18"/>
                <w:szCs w:val="18"/>
              </w:rPr>
              <w:t>Стр.3</w:t>
            </w:r>
            <w:r>
              <w:rPr>
                <w:sz w:val="18"/>
                <w:szCs w:val="18"/>
              </w:rPr>
              <w:t xml:space="preserve">103+ </w:t>
            </w:r>
            <w:r w:rsidRPr="00A1781D">
              <w:rPr>
                <w:sz w:val="18"/>
                <w:szCs w:val="18"/>
              </w:rPr>
              <w:t>Стр.3</w:t>
            </w:r>
            <w:r>
              <w:rPr>
                <w:sz w:val="18"/>
                <w:szCs w:val="18"/>
              </w:rPr>
              <w:t xml:space="preserve">104+ </w:t>
            </w:r>
            <w:r w:rsidRPr="00A1781D">
              <w:rPr>
                <w:sz w:val="18"/>
                <w:szCs w:val="18"/>
              </w:rPr>
              <w:t>Стр.3</w:t>
            </w:r>
            <w:r>
              <w:rPr>
                <w:sz w:val="18"/>
                <w:szCs w:val="18"/>
              </w:rPr>
              <w:t xml:space="preserve">105+ </w:t>
            </w:r>
            <w:r w:rsidRPr="00A1781D">
              <w:rPr>
                <w:sz w:val="18"/>
                <w:szCs w:val="18"/>
              </w:rPr>
              <w:t>Стр.3</w:t>
            </w:r>
            <w:r>
              <w:rPr>
                <w:sz w:val="18"/>
                <w:szCs w:val="18"/>
              </w:rPr>
              <w:t xml:space="preserve">106+ </w:t>
            </w:r>
            <w:r w:rsidRPr="00A1781D">
              <w:rPr>
                <w:sz w:val="18"/>
                <w:szCs w:val="18"/>
              </w:rPr>
              <w:t>Стр.3</w:t>
            </w:r>
            <w:r>
              <w:rPr>
                <w:sz w:val="18"/>
                <w:szCs w:val="18"/>
              </w:rPr>
              <w:t xml:space="preserve">107+ </w:t>
            </w:r>
            <w:r w:rsidRPr="00A1781D">
              <w:rPr>
                <w:sz w:val="18"/>
                <w:szCs w:val="18"/>
              </w:rPr>
              <w:t>Стр.3</w:t>
            </w:r>
            <w:r>
              <w:rPr>
                <w:sz w:val="18"/>
                <w:szCs w:val="18"/>
              </w:rPr>
              <w:t xml:space="preserve">108+ </w:t>
            </w:r>
            <w:r w:rsidRPr="00A1781D">
              <w:rPr>
                <w:sz w:val="18"/>
                <w:szCs w:val="18"/>
              </w:rPr>
              <w:t>Стр.3</w:t>
            </w:r>
            <w:r>
              <w:rPr>
                <w:sz w:val="18"/>
                <w:szCs w:val="18"/>
              </w:rPr>
              <w:t>109</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29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Pr>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31</w:t>
            </w:r>
            <w:r>
              <w:rPr>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3</w:t>
            </w:r>
            <w:r>
              <w:rPr>
                <w:sz w:val="18"/>
                <w:szCs w:val="18"/>
              </w:rPr>
              <w:t>111+3112+3113+3114+3115+3116+3117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Стр.31</w:t>
            </w:r>
            <w:r>
              <w:rPr>
                <w:sz w:val="18"/>
                <w:szCs w:val="18"/>
              </w:rPr>
              <w:t>10</w:t>
            </w:r>
            <w:proofErr w:type="gramStart"/>
            <w:r w:rsidRPr="00A1781D">
              <w:rPr>
                <w:sz w:val="18"/>
                <w:szCs w:val="18"/>
              </w:rPr>
              <w:t xml:space="preserve"> &lt;&gt; С</w:t>
            </w:r>
            <w:proofErr w:type="gramEnd"/>
            <w:r w:rsidRPr="00A1781D">
              <w:rPr>
                <w:sz w:val="18"/>
                <w:szCs w:val="18"/>
              </w:rPr>
              <w:t>тр.3</w:t>
            </w:r>
            <w:r>
              <w:rPr>
                <w:sz w:val="18"/>
                <w:szCs w:val="18"/>
              </w:rPr>
              <w:t xml:space="preserve">111 + </w:t>
            </w:r>
            <w:r w:rsidRPr="00A1781D">
              <w:rPr>
                <w:sz w:val="18"/>
                <w:szCs w:val="18"/>
              </w:rPr>
              <w:t>Стр.3</w:t>
            </w:r>
            <w:r>
              <w:rPr>
                <w:sz w:val="18"/>
                <w:szCs w:val="18"/>
              </w:rPr>
              <w:t xml:space="preserve">112 + </w:t>
            </w:r>
            <w:r w:rsidRPr="00A1781D">
              <w:rPr>
                <w:sz w:val="18"/>
                <w:szCs w:val="18"/>
              </w:rPr>
              <w:t>Стр.3</w:t>
            </w:r>
            <w:r>
              <w:rPr>
                <w:sz w:val="18"/>
                <w:szCs w:val="18"/>
              </w:rPr>
              <w:t xml:space="preserve">113+ </w:t>
            </w:r>
            <w:r w:rsidRPr="00A1781D">
              <w:rPr>
                <w:sz w:val="18"/>
                <w:szCs w:val="18"/>
              </w:rPr>
              <w:t>Стр.3</w:t>
            </w:r>
            <w:r>
              <w:rPr>
                <w:sz w:val="18"/>
                <w:szCs w:val="18"/>
              </w:rPr>
              <w:t xml:space="preserve">114+ </w:t>
            </w:r>
            <w:r w:rsidRPr="00A1781D">
              <w:rPr>
                <w:sz w:val="18"/>
                <w:szCs w:val="18"/>
              </w:rPr>
              <w:t>Стр.3</w:t>
            </w:r>
            <w:r>
              <w:rPr>
                <w:sz w:val="18"/>
                <w:szCs w:val="18"/>
              </w:rPr>
              <w:t xml:space="preserve">115+ </w:t>
            </w:r>
            <w:r w:rsidRPr="00A1781D">
              <w:rPr>
                <w:sz w:val="18"/>
                <w:szCs w:val="18"/>
              </w:rPr>
              <w:t>Стр.3</w:t>
            </w:r>
            <w:r>
              <w:rPr>
                <w:sz w:val="18"/>
                <w:szCs w:val="18"/>
              </w:rPr>
              <w:t xml:space="preserve">116+ </w:t>
            </w:r>
            <w:r w:rsidRPr="00A1781D">
              <w:rPr>
                <w:sz w:val="18"/>
                <w:szCs w:val="18"/>
              </w:rPr>
              <w:t>Стр.3</w:t>
            </w:r>
            <w:r>
              <w:rPr>
                <w:sz w:val="18"/>
                <w:szCs w:val="18"/>
              </w:rPr>
              <w:t xml:space="preserve">117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31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320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Pr>
                <w:sz w:val="18"/>
                <w:szCs w:val="18"/>
              </w:rPr>
              <w:t>3300+3400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Стр.320</w:t>
            </w:r>
            <w:r>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300</w:t>
            </w:r>
            <w:r w:rsidRPr="00A1781D">
              <w:rPr>
                <w:sz w:val="18"/>
                <w:szCs w:val="18"/>
              </w:rPr>
              <w:t xml:space="preserve"> + Стр.3</w:t>
            </w:r>
            <w:r>
              <w:rPr>
                <w:sz w:val="18"/>
                <w:szCs w:val="18"/>
              </w:rPr>
              <w:t>400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32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330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Pr>
                <w:sz w:val="18"/>
                <w:szCs w:val="18"/>
              </w:rPr>
              <w:t>3310+3320+3330+3340+3390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Стр.33</w:t>
            </w:r>
            <w:r>
              <w:rPr>
                <w:sz w:val="18"/>
                <w:szCs w:val="18"/>
              </w:rPr>
              <w:t>0</w:t>
            </w:r>
            <w:r w:rsidRPr="00A1781D">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310</w:t>
            </w:r>
            <w:r w:rsidRPr="00A1781D">
              <w:rPr>
                <w:sz w:val="18"/>
                <w:szCs w:val="18"/>
              </w:rPr>
              <w:t>+</w:t>
            </w:r>
            <w:r>
              <w:rPr>
                <w:sz w:val="18"/>
                <w:szCs w:val="18"/>
              </w:rPr>
              <w:t>Стр.</w:t>
            </w:r>
            <w:r w:rsidRPr="00A1781D">
              <w:rPr>
                <w:sz w:val="18"/>
                <w:szCs w:val="18"/>
              </w:rPr>
              <w:t>3</w:t>
            </w:r>
            <w:r>
              <w:rPr>
                <w:sz w:val="18"/>
                <w:szCs w:val="18"/>
              </w:rPr>
              <w:t>320</w:t>
            </w:r>
            <w:r w:rsidRPr="00A1781D">
              <w:rPr>
                <w:sz w:val="18"/>
                <w:szCs w:val="18"/>
              </w:rPr>
              <w:t xml:space="preserve"> +</w:t>
            </w:r>
            <w:r>
              <w:rPr>
                <w:sz w:val="18"/>
                <w:szCs w:val="18"/>
              </w:rPr>
              <w:t>Стр.</w:t>
            </w:r>
            <w:r w:rsidRPr="00A1781D">
              <w:rPr>
                <w:sz w:val="18"/>
                <w:szCs w:val="18"/>
              </w:rPr>
              <w:t>3</w:t>
            </w:r>
            <w:r>
              <w:rPr>
                <w:sz w:val="18"/>
                <w:szCs w:val="18"/>
              </w:rPr>
              <w:t>330</w:t>
            </w:r>
            <w:r w:rsidRPr="00A1781D">
              <w:rPr>
                <w:sz w:val="18"/>
                <w:szCs w:val="18"/>
              </w:rPr>
              <w:t xml:space="preserve"> +</w:t>
            </w:r>
            <w:r>
              <w:rPr>
                <w:sz w:val="18"/>
                <w:szCs w:val="18"/>
              </w:rPr>
              <w:t>Стр.</w:t>
            </w:r>
            <w:r w:rsidRPr="00A1781D">
              <w:rPr>
                <w:sz w:val="18"/>
                <w:szCs w:val="18"/>
              </w:rPr>
              <w:t>3</w:t>
            </w:r>
            <w:r>
              <w:rPr>
                <w:sz w:val="18"/>
                <w:szCs w:val="18"/>
              </w:rPr>
              <w:t>340</w:t>
            </w:r>
            <w:r w:rsidRPr="00A1781D">
              <w:rPr>
                <w:sz w:val="18"/>
                <w:szCs w:val="18"/>
              </w:rPr>
              <w:t xml:space="preserve"> +</w:t>
            </w:r>
            <w:r>
              <w:rPr>
                <w:sz w:val="18"/>
                <w:szCs w:val="18"/>
              </w:rPr>
              <w:t>Стр.</w:t>
            </w:r>
            <w:r w:rsidRPr="00A1781D">
              <w:rPr>
                <w:sz w:val="18"/>
                <w:szCs w:val="18"/>
              </w:rPr>
              <w:t>3</w:t>
            </w:r>
            <w:r>
              <w:rPr>
                <w:sz w:val="18"/>
                <w:szCs w:val="18"/>
              </w:rPr>
              <w:t>390</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w:t>
            </w:r>
            <w:r>
              <w:rPr>
                <w:sz w:val="18"/>
                <w:szCs w:val="18"/>
              </w:rPr>
              <w:t>3</w:t>
            </w:r>
            <w:r w:rsidRPr="00A1781D">
              <w:rPr>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3</w:t>
            </w:r>
            <w:r>
              <w:rPr>
                <w:sz w:val="18"/>
                <w:szCs w:val="18"/>
              </w:rPr>
              <w:t>346</w:t>
            </w:r>
            <w:r w:rsidRPr="00A1781D">
              <w:rPr>
                <w:sz w:val="18"/>
                <w:szCs w:val="18"/>
              </w:rPr>
              <w:t>+3</w:t>
            </w:r>
            <w:r>
              <w:rPr>
                <w:sz w:val="18"/>
                <w:szCs w:val="18"/>
              </w:rPr>
              <w:t>347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84401">
            <w:pPr>
              <w:rPr>
                <w:sz w:val="18"/>
                <w:szCs w:val="18"/>
              </w:rPr>
            </w:pPr>
            <w:r w:rsidRPr="00A1781D">
              <w:rPr>
                <w:sz w:val="18"/>
                <w:szCs w:val="18"/>
              </w:rPr>
              <w:t>Стр.3</w:t>
            </w:r>
            <w:r>
              <w:rPr>
                <w:sz w:val="18"/>
                <w:szCs w:val="18"/>
              </w:rPr>
              <w:t>3</w:t>
            </w:r>
            <w:r w:rsidRPr="00A1781D">
              <w:rPr>
                <w:sz w:val="18"/>
                <w:szCs w:val="18"/>
              </w:rPr>
              <w:t>40</w:t>
            </w:r>
            <w:proofErr w:type="gramStart"/>
            <w:r w:rsidRPr="00A1781D">
              <w:rPr>
                <w:sz w:val="18"/>
                <w:szCs w:val="18"/>
              </w:rPr>
              <w:t xml:space="preserve"> &lt;&gt; С</w:t>
            </w:r>
            <w:proofErr w:type="gramEnd"/>
            <w:r w:rsidRPr="00A1781D">
              <w:rPr>
                <w:sz w:val="18"/>
                <w:szCs w:val="18"/>
              </w:rPr>
              <w:t>тр.3</w:t>
            </w:r>
            <w:r>
              <w:rPr>
                <w:sz w:val="18"/>
                <w:szCs w:val="18"/>
              </w:rPr>
              <w:t>34</w:t>
            </w:r>
            <w:r w:rsidR="00784401">
              <w:rPr>
                <w:sz w:val="18"/>
                <w:szCs w:val="18"/>
              </w:rPr>
              <w:t>6</w:t>
            </w:r>
            <w:r w:rsidRPr="00A1781D">
              <w:rPr>
                <w:sz w:val="18"/>
                <w:szCs w:val="18"/>
              </w:rPr>
              <w:t xml:space="preserve"> + Стр.3</w:t>
            </w:r>
            <w:r>
              <w:rPr>
                <w:sz w:val="18"/>
                <w:szCs w:val="18"/>
              </w:rPr>
              <w:t>34</w:t>
            </w:r>
            <w:r w:rsidR="00784401">
              <w:rPr>
                <w:sz w:val="18"/>
                <w:szCs w:val="18"/>
              </w:rPr>
              <w:t>7</w:t>
            </w:r>
            <w:r w:rsidRPr="00A1781D">
              <w:rPr>
                <w:sz w:val="18"/>
                <w:szCs w:val="18"/>
              </w:rPr>
              <w:t xml:space="preserve">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34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jc w:val="center"/>
              <w:rPr>
                <w:sz w:val="18"/>
                <w:szCs w:val="18"/>
              </w:rPr>
            </w:pPr>
            <w:r w:rsidRPr="00A1781D">
              <w:rPr>
                <w:sz w:val="18"/>
                <w:szCs w:val="18"/>
              </w:rPr>
              <w:t>3</w:t>
            </w:r>
            <w:r>
              <w:rPr>
                <w:sz w:val="18"/>
                <w:szCs w:val="18"/>
              </w:rPr>
              <w:t>4</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Pr>
                <w:sz w:val="18"/>
                <w:szCs w:val="18"/>
              </w:rPr>
              <w:t>3410+3420+3430+3440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9299F">
            <w:pPr>
              <w:rPr>
                <w:sz w:val="18"/>
                <w:szCs w:val="18"/>
              </w:rPr>
            </w:pPr>
            <w:r w:rsidRPr="00A1781D">
              <w:rPr>
                <w:sz w:val="18"/>
                <w:szCs w:val="18"/>
              </w:rPr>
              <w:t>Стр.3</w:t>
            </w:r>
            <w:r>
              <w:rPr>
                <w:sz w:val="18"/>
                <w:szCs w:val="18"/>
              </w:rPr>
              <w:t>40</w:t>
            </w:r>
            <w:r w:rsidRPr="00A1781D">
              <w:rPr>
                <w:sz w:val="18"/>
                <w:szCs w:val="18"/>
              </w:rPr>
              <w:t>0</w:t>
            </w:r>
            <w:proofErr w:type="gramStart"/>
            <w:r w:rsidRPr="00A1781D">
              <w:rPr>
                <w:sz w:val="18"/>
                <w:szCs w:val="18"/>
              </w:rPr>
              <w:t xml:space="preserve"> &lt;&gt; С</w:t>
            </w:r>
            <w:proofErr w:type="gramEnd"/>
            <w:r w:rsidRPr="00A1781D">
              <w:rPr>
                <w:sz w:val="18"/>
                <w:szCs w:val="18"/>
              </w:rPr>
              <w:t>тр.3</w:t>
            </w:r>
            <w:r>
              <w:rPr>
                <w:sz w:val="18"/>
                <w:szCs w:val="18"/>
              </w:rPr>
              <w:t>410</w:t>
            </w:r>
            <w:r w:rsidRPr="00A1781D">
              <w:rPr>
                <w:sz w:val="18"/>
                <w:szCs w:val="18"/>
              </w:rPr>
              <w:t xml:space="preserve"> + Стр.3</w:t>
            </w:r>
            <w:r>
              <w:rPr>
                <w:sz w:val="18"/>
                <w:szCs w:val="18"/>
              </w:rPr>
              <w:t>420</w:t>
            </w:r>
            <w:r w:rsidRPr="00A1781D">
              <w:rPr>
                <w:sz w:val="18"/>
                <w:szCs w:val="18"/>
              </w:rPr>
              <w:t>+ Стр.3</w:t>
            </w:r>
            <w:r>
              <w:rPr>
                <w:sz w:val="18"/>
                <w:szCs w:val="18"/>
              </w:rPr>
              <w:t>430</w:t>
            </w:r>
            <w:r w:rsidRPr="00A1781D">
              <w:rPr>
                <w:sz w:val="18"/>
                <w:szCs w:val="18"/>
              </w:rPr>
              <w:t>+ Стр.3</w:t>
            </w:r>
            <w:r>
              <w:rPr>
                <w:sz w:val="18"/>
                <w:szCs w:val="18"/>
              </w:rPr>
              <w:t>440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3E4C92">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rPr>
              <w:t>36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410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lang w:val="en-US"/>
              </w:rPr>
              <w:t>&gt;</w:t>
            </w:r>
            <w:r w:rsidRPr="00A1781D">
              <w:rPr>
                <w:sz w:val="18"/>
                <w:szCs w:val="18"/>
              </w:rPr>
              <w:t>=</w:t>
            </w: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577677" w:rsidRDefault="001C0298" w:rsidP="003E4C92">
            <w:pPr>
              <w:rPr>
                <w:sz w:val="18"/>
                <w:szCs w:val="18"/>
                <w:lang w:val="en-US"/>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3410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rPr>
              <w:t>Б</w:t>
            </w:r>
          </w:p>
        </w:tc>
      </w:tr>
      <w:tr w:rsidR="00E21C7E" w:rsidRPr="00A1781D" w:rsidTr="00E21C7E">
        <w:tc>
          <w:tcPr>
            <w:tcW w:w="709" w:type="dxa"/>
            <w:tcBorders>
              <w:top w:val="single" w:sz="4" w:space="0" w:color="auto"/>
              <w:left w:val="single" w:sz="4" w:space="0" w:color="auto"/>
              <w:bottom w:val="single" w:sz="4" w:space="0" w:color="auto"/>
              <w:right w:val="single" w:sz="4" w:space="0" w:color="auto"/>
            </w:tcBorders>
          </w:tcPr>
          <w:p w:rsidR="00E21C7E" w:rsidRPr="00E21C7E" w:rsidRDefault="00E21C7E" w:rsidP="00AC3EB2">
            <w:pPr>
              <w:jc w:val="center"/>
              <w:rPr>
                <w:sz w:val="18"/>
                <w:szCs w:val="18"/>
              </w:rPr>
            </w:pPr>
            <w:r w:rsidRPr="00E21C7E">
              <w:rPr>
                <w:sz w:val="18"/>
                <w:szCs w:val="18"/>
              </w:rPr>
              <w:t>36</w:t>
            </w:r>
            <w:r w:rsidR="00AC3EB2">
              <w:rPr>
                <w:sz w:val="18"/>
                <w:szCs w:val="18"/>
              </w:rPr>
              <w:t>.</w:t>
            </w:r>
            <w:r w:rsidRPr="00E21C7E">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sidRPr="00A1781D">
              <w:rPr>
                <w:sz w:val="18"/>
                <w:szCs w:val="18"/>
              </w:rPr>
              <w:t>3</w:t>
            </w:r>
            <w:r>
              <w:rPr>
                <w:sz w:val="18"/>
                <w:szCs w:val="18"/>
              </w:rPr>
              <w:t>430</w:t>
            </w:r>
          </w:p>
        </w:tc>
        <w:tc>
          <w:tcPr>
            <w:tcW w:w="567"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21C7E" w:rsidRPr="008B3DE5" w:rsidRDefault="00E21C7E" w:rsidP="00AC3EB2">
            <w:pPr>
              <w:jc w:val="center"/>
              <w:rPr>
                <w:sz w:val="18"/>
                <w:szCs w:val="18"/>
                <w:lang w:val="en-US"/>
              </w:rPr>
            </w:pPr>
            <w:r w:rsidRPr="005E6AD5">
              <w:rPr>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rsidR="00E21C7E" w:rsidRPr="00915A8B" w:rsidRDefault="00E21C7E" w:rsidP="00FD1D7F">
            <w:pPr>
              <w:rPr>
                <w:sz w:val="18"/>
                <w:szCs w:val="18"/>
                <w:lang w:val="en-US"/>
              </w:rPr>
            </w:pPr>
            <w:r>
              <w:rPr>
                <w:sz w:val="18"/>
                <w:szCs w:val="18"/>
                <w:lang w:val="en-US"/>
              </w:rPr>
              <w:t>3431+3432+3433+3434+3435+3436+3437+3438+3439</w:t>
            </w:r>
          </w:p>
        </w:tc>
        <w:tc>
          <w:tcPr>
            <w:tcW w:w="709"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rPr>
                <w:sz w:val="18"/>
                <w:szCs w:val="18"/>
              </w:rPr>
            </w:pPr>
            <w:r w:rsidRPr="00A1781D">
              <w:rPr>
                <w:sz w:val="18"/>
                <w:szCs w:val="18"/>
              </w:rPr>
              <w:t>Стр.3</w:t>
            </w:r>
            <w:r w:rsidRPr="008B3DE5">
              <w:rPr>
                <w:sz w:val="18"/>
                <w:szCs w:val="18"/>
              </w:rPr>
              <w:t>430</w:t>
            </w:r>
            <w:proofErr w:type="gramStart"/>
            <w:r w:rsidRPr="00A1781D">
              <w:rPr>
                <w:sz w:val="18"/>
                <w:szCs w:val="18"/>
              </w:rPr>
              <w:t xml:space="preserve"> &lt;&gt; С</w:t>
            </w:r>
            <w:proofErr w:type="gramEnd"/>
            <w:r w:rsidRPr="00A1781D">
              <w:rPr>
                <w:sz w:val="18"/>
                <w:szCs w:val="18"/>
              </w:rPr>
              <w:t>тр.3</w:t>
            </w:r>
            <w:r w:rsidRPr="008B3DE5">
              <w:rPr>
                <w:sz w:val="18"/>
                <w:szCs w:val="18"/>
              </w:rPr>
              <w:t>43</w:t>
            </w:r>
            <w:r>
              <w:rPr>
                <w:sz w:val="18"/>
                <w:szCs w:val="18"/>
              </w:rPr>
              <w:t xml:space="preserve">1 + </w:t>
            </w:r>
            <w:r w:rsidRPr="00A1781D">
              <w:rPr>
                <w:sz w:val="18"/>
                <w:szCs w:val="18"/>
              </w:rPr>
              <w:t>Стр.3</w:t>
            </w:r>
            <w:r w:rsidRPr="008B3DE5">
              <w:rPr>
                <w:sz w:val="18"/>
                <w:szCs w:val="18"/>
              </w:rPr>
              <w:t>43</w:t>
            </w:r>
            <w:r>
              <w:rPr>
                <w:sz w:val="18"/>
                <w:szCs w:val="18"/>
              </w:rPr>
              <w:t xml:space="preserve">2 + </w:t>
            </w:r>
            <w:r w:rsidRPr="00A1781D">
              <w:rPr>
                <w:sz w:val="18"/>
                <w:szCs w:val="18"/>
              </w:rPr>
              <w:t>Стр.3</w:t>
            </w:r>
            <w:r w:rsidRPr="008B3DE5">
              <w:rPr>
                <w:sz w:val="18"/>
                <w:szCs w:val="18"/>
              </w:rPr>
              <w:t>43</w:t>
            </w:r>
            <w:r>
              <w:rPr>
                <w:sz w:val="18"/>
                <w:szCs w:val="18"/>
              </w:rPr>
              <w:t xml:space="preserve">3+ </w:t>
            </w:r>
            <w:r w:rsidRPr="00A1781D">
              <w:rPr>
                <w:sz w:val="18"/>
                <w:szCs w:val="18"/>
              </w:rPr>
              <w:t>Стр.3</w:t>
            </w:r>
            <w:r w:rsidRPr="008B3DE5">
              <w:rPr>
                <w:sz w:val="18"/>
                <w:szCs w:val="18"/>
              </w:rPr>
              <w:t>43</w:t>
            </w:r>
            <w:r>
              <w:rPr>
                <w:sz w:val="18"/>
                <w:szCs w:val="18"/>
              </w:rPr>
              <w:t xml:space="preserve">4+ </w:t>
            </w:r>
            <w:r w:rsidRPr="00A1781D">
              <w:rPr>
                <w:sz w:val="18"/>
                <w:szCs w:val="18"/>
              </w:rPr>
              <w:t>Стр.3</w:t>
            </w:r>
            <w:r w:rsidRPr="008B3DE5">
              <w:rPr>
                <w:sz w:val="18"/>
                <w:szCs w:val="18"/>
              </w:rPr>
              <w:t>43</w:t>
            </w:r>
            <w:r>
              <w:rPr>
                <w:sz w:val="18"/>
                <w:szCs w:val="18"/>
              </w:rPr>
              <w:t xml:space="preserve">5+ </w:t>
            </w:r>
            <w:r w:rsidRPr="00A1781D">
              <w:rPr>
                <w:sz w:val="18"/>
                <w:szCs w:val="18"/>
              </w:rPr>
              <w:t>Стр.3</w:t>
            </w:r>
            <w:r w:rsidRPr="008B3DE5">
              <w:rPr>
                <w:sz w:val="18"/>
                <w:szCs w:val="18"/>
              </w:rPr>
              <w:t>43</w:t>
            </w:r>
            <w:r>
              <w:rPr>
                <w:sz w:val="18"/>
                <w:szCs w:val="18"/>
              </w:rPr>
              <w:t xml:space="preserve">6+ </w:t>
            </w:r>
            <w:r w:rsidRPr="00A1781D">
              <w:rPr>
                <w:sz w:val="18"/>
                <w:szCs w:val="18"/>
              </w:rPr>
              <w:t>Стр.3</w:t>
            </w:r>
            <w:r w:rsidRPr="008B3DE5">
              <w:rPr>
                <w:sz w:val="18"/>
                <w:szCs w:val="18"/>
              </w:rPr>
              <w:t>43</w:t>
            </w:r>
            <w:r>
              <w:rPr>
                <w:sz w:val="18"/>
                <w:szCs w:val="18"/>
              </w:rPr>
              <w:t xml:space="preserve">7+ </w:t>
            </w:r>
            <w:r w:rsidRPr="00A1781D">
              <w:rPr>
                <w:sz w:val="18"/>
                <w:szCs w:val="18"/>
              </w:rPr>
              <w:t>Стр.3</w:t>
            </w:r>
            <w:r w:rsidRPr="005422C2">
              <w:rPr>
                <w:sz w:val="18"/>
                <w:szCs w:val="18"/>
              </w:rPr>
              <w:t>43</w:t>
            </w:r>
            <w:r w:rsidRPr="008B3DE5">
              <w:rPr>
                <w:sz w:val="18"/>
                <w:szCs w:val="18"/>
              </w:rPr>
              <w:t>8</w:t>
            </w:r>
            <w:r>
              <w:rPr>
                <w:sz w:val="18"/>
                <w:szCs w:val="18"/>
              </w:rPr>
              <w:t xml:space="preserve">+ </w:t>
            </w:r>
            <w:r w:rsidRPr="00A1781D">
              <w:rPr>
                <w:sz w:val="18"/>
                <w:szCs w:val="18"/>
              </w:rPr>
              <w:t>Стр.3</w:t>
            </w:r>
            <w:r w:rsidRPr="005422C2">
              <w:rPr>
                <w:sz w:val="18"/>
                <w:szCs w:val="18"/>
              </w:rPr>
              <w:t>43</w:t>
            </w:r>
            <w:r w:rsidRPr="008B3DE5">
              <w:rPr>
                <w:sz w:val="18"/>
                <w:szCs w:val="18"/>
              </w:rPr>
              <w:t>9</w:t>
            </w:r>
            <w:r>
              <w:rPr>
                <w:sz w:val="18"/>
                <w:szCs w:val="18"/>
              </w:rPr>
              <w:t xml:space="preserve">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E21C7E" w:rsidRPr="00A1781D" w:rsidRDefault="00E21C7E" w:rsidP="00FD1D7F">
            <w:pPr>
              <w:jc w:val="center"/>
              <w:rPr>
                <w:sz w:val="18"/>
                <w:szCs w:val="18"/>
              </w:rPr>
            </w:pPr>
            <w:r>
              <w:rPr>
                <w:sz w:val="18"/>
                <w:szCs w:val="18"/>
              </w:rPr>
              <w:t>Б</w:t>
            </w:r>
          </w:p>
        </w:tc>
      </w:tr>
      <w:tr w:rsidR="001C0298" w:rsidRPr="00A1781D" w:rsidTr="005E6AD5">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37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430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577677" w:rsidRDefault="001C0298" w:rsidP="005E6AD5">
            <w:pPr>
              <w:jc w:val="center"/>
              <w:rPr>
                <w:sz w:val="18"/>
                <w:szCs w:val="18"/>
              </w:rPr>
            </w:pPr>
            <w:r>
              <w:rPr>
                <w:sz w:val="18"/>
                <w:szCs w:val="18"/>
                <w:lang w:val="en-US"/>
              </w:rPr>
              <w:t>&gt;</w:t>
            </w:r>
            <w:r w:rsidRPr="005E6AD5">
              <w:rPr>
                <w:sz w:val="18"/>
                <w:szCs w:val="18"/>
                <w:lang w:val="en-US"/>
              </w:rPr>
              <w:t>=</w:t>
            </w: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915A8B" w:rsidRDefault="001C0298" w:rsidP="005E6AD5">
            <w:pPr>
              <w:rPr>
                <w:sz w:val="18"/>
                <w:szCs w:val="18"/>
                <w:lang w:val="en-US"/>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3430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Б</w:t>
            </w:r>
          </w:p>
        </w:tc>
      </w:tr>
      <w:tr w:rsidR="001C0298" w:rsidRPr="00A1781D" w:rsidTr="005E6AD5">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lastRenderedPageBreak/>
              <w:t>38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440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577677" w:rsidRDefault="001C0298" w:rsidP="005E6AD5">
            <w:pPr>
              <w:jc w:val="center"/>
              <w:rPr>
                <w:sz w:val="18"/>
                <w:szCs w:val="18"/>
              </w:rPr>
            </w:pPr>
            <w:r>
              <w:rPr>
                <w:sz w:val="18"/>
                <w:szCs w:val="18"/>
                <w:lang w:val="en-US"/>
              </w:rPr>
              <w:t>&gt;</w:t>
            </w:r>
            <w:r w:rsidRPr="005E6AD5">
              <w:rPr>
                <w:sz w:val="18"/>
                <w:szCs w:val="18"/>
                <w:lang w:val="en-US"/>
              </w:rPr>
              <w:t>=</w:t>
            </w: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915A8B" w:rsidRDefault="001C0298" w:rsidP="005E6AD5">
            <w:pPr>
              <w:rPr>
                <w:sz w:val="18"/>
                <w:szCs w:val="18"/>
                <w:lang w:val="en-US"/>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3440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Б</w:t>
            </w:r>
          </w:p>
        </w:tc>
      </w:tr>
      <w:tr w:rsidR="001C0298" w:rsidRPr="00A1781D" w:rsidTr="008A34A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39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3</w:t>
            </w:r>
            <w:r>
              <w:rPr>
                <w:sz w:val="18"/>
                <w:szCs w:val="18"/>
              </w:rPr>
              <w:t>600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rPr>
                <w:sz w:val="18"/>
                <w:szCs w:val="18"/>
              </w:rPr>
            </w:pPr>
            <w:r>
              <w:rPr>
                <w:sz w:val="18"/>
                <w:szCs w:val="18"/>
              </w:rPr>
              <w:t>3800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rPr>
                <w:sz w:val="18"/>
                <w:szCs w:val="18"/>
              </w:rPr>
            </w:pPr>
            <w:r w:rsidRPr="00A1781D">
              <w:rPr>
                <w:sz w:val="18"/>
                <w:szCs w:val="18"/>
              </w:rPr>
              <w:t>Стр.3</w:t>
            </w:r>
            <w:r>
              <w:rPr>
                <w:sz w:val="18"/>
                <w:szCs w:val="18"/>
              </w:rPr>
              <w:t>60</w:t>
            </w:r>
            <w:r w:rsidRPr="00A1781D">
              <w:rPr>
                <w:sz w:val="18"/>
                <w:szCs w:val="18"/>
              </w:rPr>
              <w:t>0</w:t>
            </w:r>
            <w:proofErr w:type="gramStart"/>
            <w:r w:rsidRPr="00A1781D">
              <w:rPr>
                <w:sz w:val="18"/>
                <w:szCs w:val="18"/>
              </w:rPr>
              <w:t xml:space="preserve"> &lt;&gt; С</w:t>
            </w:r>
            <w:proofErr w:type="gramEnd"/>
            <w:r w:rsidRPr="00A1781D">
              <w:rPr>
                <w:sz w:val="18"/>
                <w:szCs w:val="18"/>
              </w:rPr>
              <w:t>тр.</w:t>
            </w:r>
            <w:r>
              <w:rPr>
                <w:sz w:val="18"/>
                <w:szCs w:val="18"/>
              </w:rPr>
              <w:t xml:space="preserve">3800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Pr>
                <w:sz w:val="18"/>
                <w:szCs w:val="18"/>
              </w:rPr>
              <w:t>Б</w:t>
            </w:r>
          </w:p>
        </w:tc>
      </w:tr>
      <w:tr w:rsidR="001C0298" w:rsidRPr="00A1781D" w:rsidTr="008A34A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40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3</w:t>
            </w:r>
            <w:r>
              <w:rPr>
                <w:sz w:val="18"/>
                <w:szCs w:val="18"/>
              </w:rPr>
              <w:t>800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rPr>
                <w:sz w:val="18"/>
                <w:szCs w:val="18"/>
              </w:rPr>
            </w:pPr>
            <w:r>
              <w:rPr>
                <w:sz w:val="18"/>
                <w:szCs w:val="18"/>
              </w:rPr>
              <w:t>3810+3820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rPr>
                <w:sz w:val="18"/>
                <w:szCs w:val="18"/>
              </w:rPr>
            </w:pPr>
            <w:r w:rsidRPr="00A1781D">
              <w:rPr>
                <w:sz w:val="18"/>
                <w:szCs w:val="18"/>
              </w:rPr>
              <w:t>Стр.3</w:t>
            </w:r>
            <w:r>
              <w:rPr>
                <w:sz w:val="18"/>
                <w:szCs w:val="18"/>
              </w:rPr>
              <w:t>80</w:t>
            </w:r>
            <w:r w:rsidRPr="00A1781D">
              <w:rPr>
                <w:sz w:val="18"/>
                <w:szCs w:val="18"/>
              </w:rPr>
              <w:t>0</w:t>
            </w:r>
            <w:proofErr w:type="gramStart"/>
            <w:r w:rsidRPr="00A1781D">
              <w:rPr>
                <w:sz w:val="18"/>
                <w:szCs w:val="18"/>
              </w:rPr>
              <w:t xml:space="preserve"> &lt;&gt; С</w:t>
            </w:r>
            <w:proofErr w:type="gramEnd"/>
            <w:r w:rsidRPr="00A1781D">
              <w:rPr>
                <w:sz w:val="18"/>
                <w:szCs w:val="18"/>
              </w:rPr>
              <w:t>тр.</w:t>
            </w:r>
            <w:r>
              <w:rPr>
                <w:sz w:val="18"/>
                <w:szCs w:val="18"/>
              </w:rPr>
              <w:t>3810 +</w:t>
            </w:r>
            <w:r w:rsidRPr="00A1781D">
              <w:rPr>
                <w:sz w:val="18"/>
                <w:szCs w:val="18"/>
              </w:rPr>
              <w:t xml:space="preserve"> Стр.</w:t>
            </w:r>
            <w:r>
              <w:rPr>
                <w:sz w:val="18"/>
                <w:szCs w:val="18"/>
              </w:rPr>
              <w:t xml:space="preserve">3820 </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Pr>
                <w:sz w:val="18"/>
                <w:szCs w:val="18"/>
              </w:rPr>
              <w:t>Б</w:t>
            </w:r>
          </w:p>
        </w:tc>
      </w:tr>
      <w:tr w:rsidR="001C0298" w:rsidRPr="00A1781D" w:rsidTr="005E6AD5">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41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810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5E6AD5" w:rsidRDefault="00E21C7E" w:rsidP="005E6AD5">
            <w:pPr>
              <w:jc w:val="center"/>
              <w:rPr>
                <w:sz w:val="18"/>
                <w:szCs w:val="18"/>
              </w:rPr>
            </w:pPr>
            <w:r>
              <w:rPr>
                <w:sz w:val="18"/>
                <w:szCs w:val="18"/>
                <w:lang w:val="en-US"/>
              </w:rPr>
              <w:t>&gt;</w:t>
            </w:r>
            <w:r w:rsidR="001C0298" w:rsidRPr="005E6AD5">
              <w:rPr>
                <w:sz w:val="18"/>
                <w:szCs w:val="18"/>
              </w:rPr>
              <w:t>=</w:t>
            </w:r>
            <w:r w:rsidR="001C0298">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5E6AD5" w:rsidRDefault="001C0298" w:rsidP="005E6AD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3810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Б</w:t>
            </w:r>
          </w:p>
        </w:tc>
      </w:tr>
      <w:tr w:rsidR="001C0298" w:rsidRPr="00A1781D" w:rsidTr="005E6AD5">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42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3</w:t>
            </w:r>
            <w:r>
              <w:rPr>
                <w:sz w:val="18"/>
                <w:szCs w:val="18"/>
              </w:rPr>
              <w:t>820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5E6AD5" w:rsidRDefault="00E21C7E" w:rsidP="005E6AD5">
            <w:pPr>
              <w:jc w:val="center"/>
              <w:rPr>
                <w:sz w:val="18"/>
                <w:szCs w:val="18"/>
              </w:rPr>
            </w:pPr>
            <w:r>
              <w:rPr>
                <w:sz w:val="18"/>
                <w:szCs w:val="18"/>
                <w:lang w:val="en-US"/>
              </w:rPr>
              <w:t>&gt;</w:t>
            </w:r>
            <w:r w:rsidR="001C0298" w:rsidRPr="005E6AD5">
              <w:rPr>
                <w:sz w:val="18"/>
                <w:szCs w:val="18"/>
              </w:rPr>
              <w:t>=</w:t>
            </w:r>
            <w:r w:rsidR="001C0298">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5E6AD5" w:rsidRDefault="001C0298" w:rsidP="005E6AD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rPr>
                <w:sz w:val="18"/>
                <w:szCs w:val="18"/>
              </w:rPr>
            </w:pPr>
            <w:r>
              <w:rPr>
                <w:sz w:val="18"/>
                <w:szCs w:val="18"/>
              </w:rPr>
              <w:t>Показатель с</w:t>
            </w:r>
            <w:r w:rsidRPr="00A1781D">
              <w:rPr>
                <w:sz w:val="18"/>
                <w:szCs w:val="18"/>
              </w:rPr>
              <w:t>тр.</w:t>
            </w:r>
            <w:r>
              <w:rPr>
                <w:sz w:val="18"/>
                <w:szCs w:val="18"/>
              </w:rPr>
              <w:t>3820</w:t>
            </w:r>
            <w:r w:rsidRPr="00A1781D">
              <w:rPr>
                <w:sz w:val="18"/>
                <w:szCs w:val="18"/>
              </w:rPr>
              <w:t xml:space="preserve"> долж</w:t>
            </w:r>
            <w:r>
              <w:rPr>
                <w:sz w:val="18"/>
                <w:szCs w:val="18"/>
              </w:rPr>
              <w:t>ен</w:t>
            </w:r>
            <w:r w:rsidRPr="00A1781D">
              <w:rPr>
                <w:sz w:val="18"/>
                <w:szCs w:val="18"/>
              </w:rPr>
              <w:t xml:space="preserve"> </w:t>
            </w:r>
            <w:r>
              <w:rPr>
                <w:sz w:val="18"/>
                <w:szCs w:val="18"/>
              </w:rPr>
              <w:t>отражаться в</w:t>
            </w:r>
            <w:r w:rsidRPr="00A1781D">
              <w:rPr>
                <w:sz w:val="18"/>
                <w:szCs w:val="18"/>
              </w:rPr>
              <w:t xml:space="preserve"> положительно</w:t>
            </w:r>
            <w:r>
              <w:rPr>
                <w:sz w:val="18"/>
                <w:szCs w:val="18"/>
              </w:rPr>
              <w:t>м</w:t>
            </w:r>
            <w:r w:rsidRPr="00A1781D">
              <w:rPr>
                <w:sz w:val="18"/>
                <w:szCs w:val="18"/>
              </w:rPr>
              <w:t xml:space="preserve"> значени</w:t>
            </w:r>
            <w:r>
              <w:rPr>
                <w:sz w:val="18"/>
                <w:szCs w:val="18"/>
              </w:rPr>
              <w:t>и</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5E6AD5">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3E4C92">
            <w:pPr>
              <w:jc w:val="center"/>
              <w:rPr>
                <w:sz w:val="18"/>
                <w:szCs w:val="18"/>
              </w:rPr>
            </w:pPr>
            <w:r>
              <w:rPr>
                <w:sz w:val="18"/>
                <w:szCs w:val="18"/>
              </w:rPr>
              <w:t>43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8A34AC">
            <w:pPr>
              <w:jc w:val="center"/>
              <w:rPr>
                <w:sz w:val="18"/>
                <w:szCs w:val="18"/>
              </w:rPr>
            </w:pPr>
            <w:r w:rsidRPr="00A1781D">
              <w:rPr>
                <w:sz w:val="18"/>
                <w:szCs w:val="18"/>
              </w:rPr>
              <w:t>3</w:t>
            </w:r>
            <w:r>
              <w:rPr>
                <w:sz w:val="18"/>
                <w:szCs w:val="18"/>
              </w:rPr>
              <w:t>90</w:t>
            </w:r>
            <w:r w:rsidRPr="00A1781D">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BC66C2">
            <w:pPr>
              <w:rPr>
                <w:sz w:val="18"/>
                <w:szCs w:val="18"/>
              </w:rPr>
            </w:pPr>
            <w:r w:rsidRPr="00A1781D">
              <w:rPr>
                <w:sz w:val="18"/>
                <w:szCs w:val="18"/>
              </w:rPr>
              <w:t>Показатели по строк</w:t>
            </w:r>
            <w:r>
              <w:rPr>
                <w:sz w:val="18"/>
                <w:szCs w:val="18"/>
              </w:rPr>
              <w:t>е</w:t>
            </w:r>
            <w:r w:rsidRPr="00A1781D">
              <w:rPr>
                <w:sz w:val="18"/>
                <w:szCs w:val="18"/>
              </w:rPr>
              <w:t xml:space="preserve"> 3</w:t>
            </w:r>
            <w:r>
              <w:rPr>
                <w:sz w:val="18"/>
                <w:szCs w:val="18"/>
              </w:rPr>
              <w:t>90</w:t>
            </w:r>
            <w:r w:rsidRPr="00A1781D">
              <w:rPr>
                <w:sz w:val="18"/>
                <w:szCs w:val="18"/>
              </w:rPr>
              <w:t xml:space="preserve">0 </w:t>
            </w:r>
            <w:r>
              <w:rPr>
                <w:sz w:val="18"/>
                <w:szCs w:val="18"/>
              </w:rPr>
              <w:t>требуют согласования с Минфином России (необходимы пояснения)</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roofErr w:type="gramStart"/>
            <w:r>
              <w:rPr>
                <w:sz w:val="18"/>
                <w:szCs w:val="18"/>
              </w:rPr>
              <w:t>П</w:t>
            </w:r>
            <w:proofErr w:type="gramEnd"/>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500</w:t>
            </w:r>
            <w:r>
              <w:rPr>
                <w:sz w:val="18"/>
                <w:szCs w:val="18"/>
              </w:rPr>
              <w:t>0</w:t>
            </w:r>
            <w:r w:rsidRPr="00A1781D">
              <w:rPr>
                <w:sz w:val="18"/>
                <w:szCs w:val="18"/>
              </w:rPr>
              <w:t>-410</w:t>
            </w:r>
            <w:r>
              <w:rPr>
                <w:sz w:val="18"/>
                <w:szCs w:val="18"/>
              </w:rPr>
              <w:t>0</w:t>
            </w:r>
            <w:r w:rsidRPr="00A1781D">
              <w:rPr>
                <w:sz w:val="18"/>
                <w:szCs w:val="18"/>
              </w:rPr>
              <w:t>-46</w:t>
            </w:r>
            <w:r>
              <w:rPr>
                <w:sz w:val="18"/>
                <w:szCs w:val="18"/>
              </w:rPr>
              <w:t>0</w:t>
            </w:r>
            <w:r w:rsidRPr="00A1781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Стр.400</w:t>
            </w:r>
            <w:r>
              <w:rPr>
                <w:sz w:val="18"/>
                <w:szCs w:val="18"/>
              </w:rPr>
              <w:t>0</w:t>
            </w:r>
            <w:proofErr w:type="gramStart"/>
            <w:r w:rsidRPr="00A1781D">
              <w:rPr>
                <w:sz w:val="18"/>
                <w:szCs w:val="18"/>
              </w:rPr>
              <w:t xml:space="preserve"> &lt;&gt; С</w:t>
            </w:r>
            <w:proofErr w:type="gramEnd"/>
            <w:r w:rsidRPr="00A1781D">
              <w:rPr>
                <w:sz w:val="18"/>
                <w:szCs w:val="18"/>
              </w:rPr>
              <w:t>тр.500</w:t>
            </w:r>
            <w:r>
              <w:rPr>
                <w:sz w:val="18"/>
                <w:szCs w:val="18"/>
              </w:rPr>
              <w:t>0</w:t>
            </w:r>
            <w:r w:rsidRPr="00A1781D">
              <w:rPr>
                <w:sz w:val="18"/>
                <w:szCs w:val="18"/>
              </w:rPr>
              <w:t>- Стр.410</w:t>
            </w:r>
            <w:r>
              <w:rPr>
                <w:sz w:val="18"/>
                <w:szCs w:val="18"/>
              </w:rPr>
              <w:t>0</w:t>
            </w:r>
            <w:r w:rsidRPr="00A1781D">
              <w:rPr>
                <w:sz w:val="18"/>
                <w:szCs w:val="18"/>
              </w:rPr>
              <w:t>-Стр.460</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 (010</w:t>
            </w:r>
            <w:r>
              <w:rPr>
                <w:sz w:val="18"/>
                <w:szCs w:val="18"/>
              </w:rPr>
              <w:t>0</w:t>
            </w:r>
            <w:r w:rsidRPr="00A1781D">
              <w:rPr>
                <w:sz w:val="18"/>
                <w:szCs w:val="18"/>
              </w:rPr>
              <w:t xml:space="preserve"> – 210</w:t>
            </w:r>
            <w:r>
              <w:rPr>
                <w:sz w:val="18"/>
                <w:szCs w:val="18"/>
              </w:rPr>
              <w:t>0</w:t>
            </w: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Чистое поступление средств не равно чистому изменению остатков средств на счетах –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410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420</w:t>
            </w:r>
            <w:r>
              <w:rPr>
                <w:sz w:val="18"/>
                <w:szCs w:val="18"/>
              </w:rPr>
              <w:t>0</w:t>
            </w:r>
            <w:r w:rsidRPr="00A1781D">
              <w:rPr>
                <w:sz w:val="18"/>
                <w:szCs w:val="18"/>
              </w:rPr>
              <w:t>+430</w:t>
            </w:r>
            <w:r>
              <w:rPr>
                <w:sz w:val="18"/>
                <w:szCs w:val="18"/>
              </w:rPr>
              <w:t>0</w:t>
            </w:r>
            <w:r w:rsidRPr="00A1781D">
              <w:rPr>
                <w:sz w:val="18"/>
                <w:szCs w:val="18"/>
              </w:rPr>
              <w:t>+440</w:t>
            </w:r>
            <w:r>
              <w:rPr>
                <w:sz w:val="18"/>
                <w:szCs w:val="18"/>
              </w:rPr>
              <w:t>0</w:t>
            </w:r>
            <w:r w:rsidRPr="00A1781D">
              <w:rPr>
                <w:sz w:val="18"/>
                <w:szCs w:val="18"/>
              </w:rPr>
              <w:t>+450</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Стр.410</w:t>
            </w:r>
            <w:r>
              <w:rPr>
                <w:sz w:val="18"/>
                <w:szCs w:val="18"/>
              </w:rPr>
              <w:t>0</w:t>
            </w:r>
            <w:proofErr w:type="gramStart"/>
            <w:r w:rsidRPr="00A1781D">
              <w:rPr>
                <w:sz w:val="18"/>
                <w:szCs w:val="18"/>
              </w:rPr>
              <w:t xml:space="preserve"> &lt;&gt; С</w:t>
            </w:r>
            <w:proofErr w:type="gramEnd"/>
            <w:r w:rsidRPr="00A1781D">
              <w:rPr>
                <w:sz w:val="18"/>
                <w:szCs w:val="18"/>
              </w:rPr>
              <w:t>тр.420</w:t>
            </w:r>
            <w:r>
              <w:rPr>
                <w:sz w:val="18"/>
                <w:szCs w:val="18"/>
              </w:rPr>
              <w:t>0</w:t>
            </w:r>
            <w:r w:rsidRPr="00A1781D">
              <w:rPr>
                <w:sz w:val="18"/>
                <w:szCs w:val="18"/>
              </w:rPr>
              <w:t xml:space="preserve"> + Стр.430</w:t>
            </w:r>
            <w:r>
              <w:rPr>
                <w:sz w:val="18"/>
                <w:szCs w:val="18"/>
              </w:rPr>
              <w:t>0</w:t>
            </w:r>
            <w:r w:rsidRPr="00A1781D">
              <w:rPr>
                <w:sz w:val="18"/>
                <w:szCs w:val="18"/>
              </w:rPr>
              <w:t>+Стр.440</w:t>
            </w:r>
            <w:r>
              <w:rPr>
                <w:sz w:val="18"/>
                <w:szCs w:val="18"/>
              </w:rPr>
              <w:t>0</w:t>
            </w:r>
            <w:r w:rsidRPr="00A1781D">
              <w:rPr>
                <w:sz w:val="18"/>
                <w:szCs w:val="18"/>
              </w:rPr>
              <w:t>+Стр.450</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420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421</w:t>
            </w:r>
            <w:r>
              <w:rPr>
                <w:sz w:val="18"/>
                <w:szCs w:val="18"/>
              </w:rPr>
              <w:t>0</w:t>
            </w:r>
            <w:r w:rsidRPr="00A1781D">
              <w:rPr>
                <w:sz w:val="18"/>
                <w:szCs w:val="18"/>
              </w:rPr>
              <w:t>+422</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Стр.420</w:t>
            </w:r>
            <w:r>
              <w:rPr>
                <w:sz w:val="18"/>
                <w:szCs w:val="18"/>
              </w:rPr>
              <w:t>0</w:t>
            </w:r>
            <w:proofErr w:type="gramStart"/>
            <w:r w:rsidRPr="00A1781D">
              <w:rPr>
                <w:sz w:val="18"/>
                <w:szCs w:val="18"/>
              </w:rPr>
              <w:t xml:space="preserve"> &lt;&gt; С</w:t>
            </w:r>
            <w:proofErr w:type="gramEnd"/>
            <w:r w:rsidRPr="00A1781D">
              <w:rPr>
                <w:sz w:val="18"/>
                <w:szCs w:val="18"/>
              </w:rPr>
              <w:t>тр.421</w:t>
            </w:r>
            <w:r>
              <w:rPr>
                <w:sz w:val="18"/>
                <w:szCs w:val="18"/>
              </w:rPr>
              <w:t>0</w:t>
            </w:r>
            <w:r w:rsidRPr="00A1781D">
              <w:rPr>
                <w:sz w:val="18"/>
                <w:szCs w:val="18"/>
              </w:rPr>
              <w:t xml:space="preserve"> + Стр.422</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430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431</w:t>
            </w:r>
            <w:r>
              <w:rPr>
                <w:sz w:val="18"/>
                <w:szCs w:val="18"/>
              </w:rPr>
              <w:t>0</w:t>
            </w:r>
            <w:r w:rsidRPr="00A1781D">
              <w:rPr>
                <w:sz w:val="18"/>
                <w:szCs w:val="18"/>
              </w:rPr>
              <w:t>+432</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Стр.430</w:t>
            </w:r>
            <w:r>
              <w:rPr>
                <w:sz w:val="18"/>
                <w:szCs w:val="18"/>
              </w:rPr>
              <w:t>0</w:t>
            </w:r>
            <w:proofErr w:type="gramStart"/>
            <w:r w:rsidRPr="00A1781D">
              <w:rPr>
                <w:sz w:val="18"/>
                <w:szCs w:val="18"/>
              </w:rPr>
              <w:t xml:space="preserve"> &lt;&gt; С</w:t>
            </w:r>
            <w:proofErr w:type="gramEnd"/>
            <w:r w:rsidRPr="00A1781D">
              <w:rPr>
                <w:sz w:val="18"/>
                <w:szCs w:val="18"/>
              </w:rPr>
              <w:t>тр.431</w:t>
            </w:r>
            <w:r>
              <w:rPr>
                <w:sz w:val="18"/>
                <w:szCs w:val="18"/>
              </w:rPr>
              <w:t>0</w:t>
            </w:r>
            <w:r w:rsidRPr="00A1781D">
              <w:rPr>
                <w:sz w:val="18"/>
                <w:szCs w:val="18"/>
              </w:rPr>
              <w:t xml:space="preserve"> + Стр.432</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49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440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441</w:t>
            </w:r>
            <w:r>
              <w:rPr>
                <w:sz w:val="18"/>
                <w:szCs w:val="18"/>
              </w:rPr>
              <w:t>0</w:t>
            </w:r>
            <w:r w:rsidRPr="00A1781D">
              <w:rPr>
                <w:sz w:val="18"/>
                <w:szCs w:val="18"/>
              </w:rPr>
              <w:t>+442</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Стр.440</w:t>
            </w:r>
            <w:r>
              <w:rPr>
                <w:sz w:val="18"/>
                <w:szCs w:val="18"/>
              </w:rPr>
              <w:t>0</w:t>
            </w:r>
            <w:proofErr w:type="gramStart"/>
            <w:r w:rsidRPr="00A1781D">
              <w:rPr>
                <w:sz w:val="18"/>
                <w:szCs w:val="18"/>
              </w:rPr>
              <w:t xml:space="preserve"> &lt;&gt; С</w:t>
            </w:r>
            <w:proofErr w:type="gramEnd"/>
            <w:r w:rsidRPr="00A1781D">
              <w:rPr>
                <w:sz w:val="18"/>
                <w:szCs w:val="18"/>
              </w:rPr>
              <w:t>тр.441</w:t>
            </w:r>
            <w:r>
              <w:rPr>
                <w:sz w:val="18"/>
                <w:szCs w:val="18"/>
              </w:rPr>
              <w:t>0</w:t>
            </w:r>
            <w:r w:rsidRPr="00A1781D">
              <w:rPr>
                <w:sz w:val="18"/>
                <w:szCs w:val="18"/>
              </w:rPr>
              <w:t xml:space="preserve"> + Стр.442</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9D017D">
            <w:pPr>
              <w:rPr>
                <w:sz w:val="18"/>
                <w:szCs w:val="18"/>
              </w:rPr>
            </w:pPr>
            <w:r w:rsidRPr="00A1781D">
              <w:rPr>
                <w:sz w:val="18"/>
                <w:szCs w:val="18"/>
              </w:rPr>
              <w:t>451</w:t>
            </w:r>
            <w:r>
              <w:rPr>
                <w:sz w:val="18"/>
                <w:szCs w:val="18"/>
              </w:rPr>
              <w:t>0</w:t>
            </w:r>
            <w:r w:rsidRPr="00A1781D">
              <w:rPr>
                <w:sz w:val="18"/>
                <w:szCs w:val="18"/>
              </w:rPr>
              <w:t>+</w:t>
            </w:r>
            <w:r w:rsidR="009D017D">
              <w:rPr>
                <w:sz w:val="18"/>
                <w:szCs w:val="18"/>
              </w:rPr>
              <w:t>45</w:t>
            </w:r>
            <w:r w:rsidR="009D017D" w:rsidRPr="00A1781D">
              <w:rPr>
                <w:sz w:val="18"/>
                <w:szCs w:val="18"/>
              </w:rPr>
              <w:t>2</w:t>
            </w:r>
            <w:r w:rsidR="009D017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Стр.450</w:t>
            </w:r>
            <w:r>
              <w:rPr>
                <w:sz w:val="18"/>
                <w:szCs w:val="18"/>
              </w:rPr>
              <w:t>0</w:t>
            </w:r>
            <w:proofErr w:type="gramStart"/>
            <w:r w:rsidRPr="00A1781D">
              <w:rPr>
                <w:sz w:val="18"/>
                <w:szCs w:val="18"/>
              </w:rPr>
              <w:t xml:space="preserve"> &lt;&gt; С</w:t>
            </w:r>
            <w:proofErr w:type="gramEnd"/>
            <w:r w:rsidRPr="00A1781D">
              <w:rPr>
                <w:sz w:val="18"/>
                <w:szCs w:val="18"/>
              </w:rPr>
              <w:t>тр.451</w:t>
            </w:r>
            <w:r>
              <w:rPr>
                <w:sz w:val="18"/>
                <w:szCs w:val="18"/>
              </w:rPr>
              <w:t>0</w:t>
            </w:r>
            <w:r w:rsidRPr="00A1781D">
              <w:rPr>
                <w:sz w:val="18"/>
                <w:szCs w:val="18"/>
              </w:rPr>
              <w:t xml:space="preserve"> + Стр.452</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460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461</w:t>
            </w:r>
            <w:r>
              <w:rPr>
                <w:sz w:val="18"/>
                <w:szCs w:val="18"/>
              </w:rPr>
              <w:t>0</w:t>
            </w:r>
            <w:r w:rsidRPr="00A1781D">
              <w:rPr>
                <w:sz w:val="18"/>
                <w:szCs w:val="18"/>
              </w:rPr>
              <w:t>+462</w:t>
            </w:r>
            <w:r>
              <w:rPr>
                <w:sz w:val="18"/>
                <w:szCs w:val="18"/>
              </w:rPr>
              <w:t>0</w:t>
            </w:r>
            <w:r w:rsidRPr="00A1781D">
              <w:rPr>
                <w:sz w:val="18"/>
                <w:szCs w:val="18"/>
              </w:rPr>
              <w:t>+463</w:t>
            </w:r>
            <w:r>
              <w:rPr>
                <w:sz w:val="18"/>
                <w:szCs w:val="18"/>
              </w:rPr>
              <w:t>0</w:t>
            </w:r>
            <w:r w:rsidRPr="00A1781D">
              <w:rPr>
                <w:sz w:val="18"/>
                <w:szCs w:val="18"/>
              </w:rPr>
              <w:t>+464</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Стр.460</w:t>
            </w:r>
            <w:r>
              <w:rPr>
                <w:sz w:val="18"/>
                <w:szCs w:val="18"/>
              </w:rPr>
              <w:t>0</w:t>
            </w:r>
            <w:proofErr w:type="gramStart"/>
            <w:r w:rsidRPr="00A1781D">
              <w:rPr>
                <w:sz w:val="18"/>
                <w:szCs w:val="18"/>
              </w:rPr>
              <w:t xml:space="preserve"> &lt;&gt; С</w:t>
            </w:r>
            <w:proofErr w:type="gramEnd"/>
            <w:r w:rsidRPr="00A1781D">
              <w:rPr>
                <w:sz w:val="18"/>
                <w:szCs w:val="18"/>
              </w:rPr>
              <w:t>тр.461</w:t>
            </w:r>
            <w:r>
              <w:rPr>
                <w:sz w:val="18"/>
                <w:szCs w:val="18"/>
              </w:rPr>
              <w:t>0</w:t>
            </w:r>
            <w:r w:rsidRPr="00A1781D">
              <w:rPr>
                <w:sz w:val="18"/>
                <w:szCs w:val="18"/>
              </w:rPr>
              <w:t xml:space="preserve"> + Стр.462</w:t>
            </w:r>
            <w:r>
              <w:rPr>
                <w:sz w:val="18"/>
                <w:szCs w:val="18"/>
              </w:rPr>
              <w:t>0</w:t>
            </w:r>
            <w:r w:rsidRPr="00A1781D">
              <w:rPr>
                <w:sz w:val="18"/>
                <w:szCs w:val="18"/>
              </w:rPr>
              <w:t>+Стр. 463</w:t>
            </w:r>
            <w:r>
              <w:rPr>
                <w:sz w:val="18"/>
                <w:szCs w:val="18"/>
              </w:rPr>
              <w:t>0</w:t>
            </w:r>
            <w:r w:rsidRPr="00A1781D">
              <w:rPr>
                <w:sz w:val="18"/>
                <w:szCs w:val="18"/>
              </w:rPr>
              <w:t>+Стр.464</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501</w:t>
            </w:r>
            <w:r>
              <w:rPr>
                <w:sz w:val="18"/>
                <w:szCs w:val="18"/>
              </w:rPr>
              <w:t>0</w:t>
            </w:r>
            <w:r w:rsidRPr="00A1781D">
              <w:rPr>
                <w:sz w:val="18"/>
                <w:szCs w:val="18"/>
              </w:rPr>
              <w:t>+502</w:t>
            </w:r>
            <w:r>
              <w:rPr>
                <w:sz w:val="18"/>
                <w:szCs w:val="18"/>
              </w:rPr>
              <w:t>0</w:t>
            </w:r>
            <w:r w:rsidRPr="00A1781D">
              <w:rPr>
                <w:sz w:val="18"/>
                <w:szCs w:val="18"/>
              </w:rPr>
              <w:t>+503</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Стр.500</w:t>
            </w:r>
            <w:r>
              <w:rPr>
                <w:sz w:val="18"/>
                <w:szCs w:val="18"/>
              </w:rPr>
              <w:t>0</w:t>
            </w:r>
            <w:proofErr w:type="gramStart"/>
            <w:r w:rsidRPr="00A1781D">
              <w:rPr>
                <w:sz w:val="18"/>
                <w:szCs w:val="18"/>
              </w:rPr>
              <w:t xml:space="preserve"> &lt;&gt; С</w:t>
            </w:r>
            <w:proofErr w:type="gramEnd"/>
            <w:r w:rsidRPr="00A1781D">
              <w:rPr>
                <w:sz w:val="18"/>
                <w:szCs w:val="18"/>
              </w:rPr>
              <w:t>тр.501</w:t>
            </w:r>
            <w:r>
              <w:rPr>
                <w:sz w:val="18"/>
                <w:szCs w:val="18"/>
              </w:rPr>
              <w:t>0</w:t>
            </w:r>
            <w:r w:rsidRPr="00A1781D">
              <w:rPr>
                <w:sz w:val="18"/>
                <w:szCs w:val="18"/>
              </w:rPr>
              <w:t xml:space="preserve"> + Стр.502</w:t>
            </w:r>
            <w:r>
              <w:rPr>
                <w:sz w:val="18"/>
                <w:szCs w:val="18"/>
              </w:rPr>
              <w:t>0</w:t>
            </w:r>
            <w:r w:rsidRPr="00A1781D">
              <w:rPr>
                <w:sz w:val="18"/>
                <w:szCs w:val="18"/>
              </w:rPr>
              <w:t>+Стр.503</w:t>
            </w:r>
            <w:r>
              <w:rPr>
                <w:sz w:val="18"/>
                <w:szCs w:val="18"/>
              </w:rPr>
              <w:t>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421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Стр.421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431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Стр.431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441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Стр.441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Стр.451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sidRPr="00A1781D">
              <w:rPr>
                <w:sz w:val="18"/>
                <w:szCs w:val="18"/>
              </w:rPr>
              <w:t>46</w:t>
            </w:r>
            <w:r>
              <w:rPr>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8357AE" w:rsidP="00E02B11">
            <w:pPr>
              <w:jc w:val="center"/>
              <w:rPr>
                <w:sz w:val="18"/>
                <w:szCs w:val="18"/>
              </w:rPr>
            </w:pPr>
            <w:r>
              <w:rPr>
                <w:sz w:val="18"/>
                <w:szCs w:val="18"/>
                <w:lang w:val="en-US"/>
              </w:rPr>
              <w:t>&lt;</w:t>
            </w:r>
            <w:r w:rsidRPr="00A1781D">
              <w:rPr>
                <w:sz w:val="18"/>
                <w:szCs w:val="18"/>
              </w:rPr>
              <w:t xml:space="preserve">  </w:t>
            </w:r>
            <w:r w:rsidR="001C0298"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rPr>
                <w:sz w:val="18"/>
                <w:szCs w:val="18"/>
              </w:rPr>
            </w:pPr>
            <w:r w:rsidRPr="00A1781D">
              <w:rPr>
                <w:sz w:val="18"/>
                <w:szCs w:val="18"/>
              </w:rPr>
              <w:t>Стр.46</w:t>
            </w:r>
            <w:r>
              <w:rPr>
                <w:sz w:val="18"/>
                <w:szCs w:val="18"/>
              </w:rPr>
              <w:t>20</w:t>
            </w:r>
            <w:r w:rsidRPr="00A1781D">
              <w:rPr>
                <w:sz w:val="18"/>
                <w:szCs w:val="18"/>
              </w:rPr>
              <w:t xml:space="preserve"> должна иметь </w:t>
            </w:r>
            <w:r w:rsidR="008357AE" w:rsidRPr="00A1781D">
              <w:rPr>
                <w:sz w:val="18"/>
                <w:szCs w:val="18"/>
              </w:rPr>
              <w:t>отрицательное</w:t>
            </w:r>
            <w:r w:rsidRPr="00A1781D">
              <w:rPr>
                <w:sz w:val="18"/>
                <w:szCs w:val="18"/>
              </w:rPr>
              <w:t xml:space="preserve">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463</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Стр.463</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59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501</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&lt;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Стр.501</w:t>
            </w:r>
            <w:r>
              <w:rPr>
                <w:sz w:val="18"/>
                <w:szCs w:val="18"/>
              </w:rPr>
              <w:t>0</w:t>
            </w:r>
            <w:r w:rsidRPr="00A1781D">
              <w:rPr>
                <w:sz w:val="18"/>
                <w:szCs w:val="18"/>
              </w:rPr>
              <w:t xml:space="preserve"> должна иметь отрицательное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432</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lang w:val="en-US"/>
              </w:rPr>
              <w:t>&gt;</w:t>
            </w:r>
            <w:r w:rsidRPr="00A1781D">
              <w:rPr>
                <w:sz w:val="18"/>
                <w:szCs w:val="18"/>
              </w:rPr>
              <w:t xml:space="preserve"> =</w:t>
            </w:r>
            <w:r w:rsidRPr="00A1781D">
              <w:rPr>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Стр.432</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 xml:space="preserve">ПБС, РБС, </w:t>
            </w:r>
            <w:r>
              <w:rPr>
                <w:sz w:val="18"/>
                <w:szCs w:val="18"/>
              </w:rPr>
              <w:lastRenderedPageBreak/>
              <w:t>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lastRenderedPageBreak/>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lastRenderedPageBreak/>
              <w:t>61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442</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Стр.442</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452</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Стр.452</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sidRPr="00A1781D">
              <w:rPr>
                <w:sz w:val="18"/>
                <w:szCs w:val="18"/>
              </w:rPr>
              <w:t>46</w:t>
            </w:r>
            <w:r>
              <w:rPr>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8357AE" w:rsidP="00E02B11">
            <w:pPr>
              <w:jc w:val="center"/>
              <w:rPr>
                <w:sz w:val="18"/>
                <w:szCs w:val="18"/>
              </w:rPr>
            </w:pPr>
            <w:r w:rsidRPr="00A1781D">
              <w:rPr>
                <w:sz w:val="18"/>
                <w:szCs w:val="18"/>
              </w:rPr>
              <w:t>&gt;</w:t>
            </w:r>
            <w:r w:rsidR="001C0298" w:rsidRPr="00A1781D">
              <w:rPr>
                <w:sz w:val="18"/>
                <w:szCs w:val="18"/>
              </w:rPr>
              <w:t xml:space="preserve">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rPr>
                <w:sz w:val="18"/>
                <w:szCs w:val="18"/>
              </w:rPr>
            </w:pPr>
            <w:r w:rsidRPr="00A1781D">
              <w:rPr>
                <w:sz w:val="18"/>
                <w:szCs w:val="18"/>
              </w:rPr>
              <w:t>Стр.46</w:t>
            </w:r>
            <w:r>
              <w:rPr>
                <w:sz w:val="18"/>
                <w:szCs w:val="18"/>
              </w:rPr>
              <w:t>10</w:t>
            </w:r>
            <w:r w:rsidRPr="00A1781D">
              <w:rPr>
                <w:sz w:val="18"/>
                <w:szCs w:val="18"/>
              </w:rPr>
              <w:t xml:space="preserve"> должна иметь </w:t>
            </w:r>
            <w:r w:rsidR="008357AE" w:rsidRPr="00A1781D">
              <w:rPr>
                <w:sz w:val="18"/>
                <w:szCs w:val="18"/>
              </w:rPr>
              <w:t>положительное</w:t>
            </w:r>
            <w:r w:rsidRPr="00A1781D">
              <w:rPr>
                <w:sz w:val="18"/>
                <w:szCs w:val="18"/>
              </w:rPr>
              <w:t xml:space="preserve">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464</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&gt; =0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Стр.464</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65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502</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lang w:val="en-US"/>
              </w:rPr>
              <w:t>&gt;</w:t>
            </w:r>
            <w:r w:rsidRPr="00A1781D">
              <w:rPr>
                <w:sz w:val="18"/>
                <w:szCs w:val="18"/>
              </w:rPr>
              <w:t xml:space="preserve"> =</w:t>
            </w:r>
            <w:r w:rsidRPr="00A1781D">
              <w:rPr>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Стр.502</w:t>
            </w:r>
            <w:r>
              <w:rPr>
                <w:sz w:val="18"/>
                <w:szCs w:val="18"/>
              </w:rPr>
              <w:t>0</w:t>
            </w:r>
            <w:r w:rsidRPr="00A1781D">
              <w:rPr>
                <w:sz w:val="18"/>
                <w:szCs w:val="18"/>
              </w:rPr>
              <w:t xml:space="preserve"> должна иметь положительное значение</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6</w:t>
            </w: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Показатель в</w:t>
            </w:r>
            <w:proofErr w:type="gramStart"/>
            <w:r w:rsidRPr="00A1781D">
              <w:rPr>
                <w:sz w:val="18"/>
                <w:szCs w:val="18"/>
              </w:rPr>
              <w:t xml:space="preserve"> С</w:t>
            </w:r>
            <w:proofErr w:type="gramEnd"/>
            <w:r w:rsidRPr="00A1781D">
              <w:rPr>
                <w:sz w:val="18"/>
                <w:szCs w:val="18"/>
              </w:rPr>
              <w:t>тр.450</w:t>
            </w:r>
            <w:r>
              <w:rPr>
                <w:sz w:val="18"/>
                <w:szCs w:val="18"/>
              </w:rPr>
              <w:t>0</w:t>
            </w:r>
            <w:r w:rsidRPr="00A1781D">
              <w:rPr>
                <w:sz w:val="18"/>
                <w:szCs w:val="18"/>
              </w:rPr>
              <w:t xml:space="preserve"> в отчете ГРБС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A5AEC">
            <w:pPr>
              <w:rPr>
                <w:sz w:val="18"/>
                <w:szCs w:val="18"/>
              </w:rPr>
            </w:pPr>
            <w:r>
              <w:rPr>
                <w:sz w:val="18"/>
                <w:szCs w:val="18"/>
              </w:rPr>
              <w:t>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63065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Pr>
                <w:sz w:val="18"/>
                <w:szCs w:val="18"/>
              </w:rPr>
              <w:t>67</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sidRPr="00A1781D">
              <w:rPr>
                <w:sz w:val="18"/>
                <w:szCs w:val="18"/>
              </w:rPr>
              <w:t>45</w:t>
            </w:r>
            <w:r>
              <w:rPr>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rPr>
                <w:sz w:val="18"/>
                <w:szCs w:val="18"/>
              </w:rPr>
            </w:pPr>
            <w:r w:rsidRPr="00A1781D">
              <w:rPr>
                <w:sz w:val="18"/>
                <w:szCs w:val="18"/>
              </w:rPr>
              <w:t>Показатель в</w:t>
            </w:r>
            <w:proofErr w:type="gramStart"/>
            <w:r w:rsidRPr="00A1781D">
              <w:rPr>
                <w:sz w:val="18"/>
                <w:szCs w:val="18"/>
              </w:rPr>
              <w:t xml:space="preserve"> С</w:t>
            </w:r>
            <w:proofErr w:type="gramEnd"/>
            <w:r w:rsidRPr="00A1781D">
              <w:rPr>
                <w:sz w:val="18"/>
                <w:szCs w:val="18"/>
              </w:rPr>
              <w:t>тр.45</w:t>
            </w:r>
            <w:r>
              <w:rPr>
                <w:sz w:val="18"/>
                <w:szCs w:val="18"/>
              </w:rPr>
              <w:t>10</w:t>
            </w:r>
            <w:r w:rsidRPr="00A1781D">
              <w:rPr>
                <w:sz w:val="18"/>
                <w:szCs w:val="18"/>
              </w:rPr>
              <w:t xml:space="preserve"> в отчете ГРБС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rPr>
                <w:sz w:val="18"/>
                <w:szCs w:val="18"/>
              </w:rPr>
            </w:pPr>
            <w:r>
              <w:rPr>
                <w:sz w:val="18"/>
                <w:szCs w:val="18"/>
              </w:rPr>
              <w:t>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Б</w:t>
            </w:r>
          </w:p>
        </w:tc>
      </w:tr>
      <w:tr w:rsidR="001C0298" w:rsidRPr="00A1781D" w:rsidTr="0063065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Pr>
                <w:sz w:val="18"/>
                <w:szCs w:val="18"/>
              </w:rPr>
              <w:t>68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sidRPr="00A1781D">
              <w:rPr>
                <w:sz w:val="18"/>
                <w:szCs w:val="18"/>
              </w:rPr>
              <w:t>45</w:t>
            </w:r>
            <w:r>
              <w:rPr>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rPr>
                <w:sz w:val="18"/>
                <w:szCs w:val="18"/>
              </w:rPr>
            </w:pPr>
            <w:r w:rsidRPr="00A1781D">
              <w:rPr>
                <w:sz w:val="18"/>
                <w:szCs w:val="18"/>
              </w:rPr>
              <w:t>Показатель в</w:t>
            </w:r>
            <w:proofErr w:type="gramStart"/>
            <w:r w:rsidRPr="00A1781D">
              <w:rPr>
                <w:sz w:val="18"/>
                <w:szCs w:val="18"/>
              </w:rPr>
              <w:t xml:space="preserve"> С</w:t>
            </w:r>
            <w:proofErr w:type="gramEnd"/>
            <w:r w:rsidRPr="00A1781D">
              <w:rPr>
                <w:sz w:val="18"/>
                <w:szCs w:val="18"/>
              </w:rPr>
              <w:t>тр.45</w:t>
            </w:r>
            <w:r>
              <w:rPr>
                <w:sz w:val="18"/>
                <w:szCs w:val="18"/>
              </w:rPr>
              <w:t>20</w:t>
            </w:r>
            <w:r w:rsidRPr="00A1781D">
              <w:rPr>
                <w:sz w:val="18"/>
                <w:szCs w:val="18"/>
              </w:rPr>
              <w:t xml:space="preserve"> в отчете ГРБС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rPr>
                <w:sz w:val="18"/>
                <w:szCs w:val="18"/>
              </w:rPr>
            </w:pPr>
            <w:r>
              <w:rPr>
                <w:sz w:val="18"/>
                <w:szCs w:val="18"/>
              </w:rPr>
              <w:t>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Б</w:t>
            </w:r>
          </w:p>
        </w:tc>
      </w:tr>
      <w:tr w:rsidR="001C0298" w:rsidRPr="00A1781D" w:rsidTr="00C30346">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C30346">
            <w:pPr>
              <w:jc w:val="center"/>
              <w:rPr>
                <w:sz w:val="18"/>
                <w:szCs w:val="18"/>
              </w:rPr>
            </w:pPr>
            <w:r>
              <w:rPr>
                <w:sz w:val="18"/>
                <w:szCs w:val="18"/>
              </w:rPr>
              <w:t>69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800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3,4</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r w:rsidRPr="00A1781D">
              <w:rPr>
                <w:sz w:val="18"/>
                <w:szCs w:val="18"/>
              </w:rPr>
              <w:t>Графы 3,4 по строке 800</w:t>
            </w:r>
            <w:r w:rsidR="00E21C7E" w:rsidRPr="006A68D4">
              <w:rPr>
                <w:sz w:val="18"/>
                <w:szCs w:val="18"/>
              </w:rPr>
              <w:t>0</w:t>
            </w:r>
            <w:r w:rsidRPr="00A1781D">
              <w:rPr>
                <w:sz w:val="18"/>
                <w:szCs w:val="18"/>
              </w:rPr>
              <w:t xml:space="preserve"> не заполняются </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C30346">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Pr>
                <w:sz w:val="18"/>
                <w:szCs w:val="18"/>
              </w:rPr>
              <w:t>Б</w:t>
            </w:r>
          </w:p>
        </w:tc>
      </w:tr>
      <w:tr w:rsidR="001C0298" w:rsidRPr="00A1781D" w:rsidTr="00DB06A9">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Pr>
                <w:sz w:val="18"/>
                <w:szCs w:val="18"/>
              </w:rPr>
              <w:t>70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Pr>
                <w:sz w:val="18"/>
                <w:szCs w:val="18"/>
              </w:rPr>
              <w:t>8000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rPr>
                <w:sz w:val="18"/>
                <w:szCs w:val="18"/>
              </w:rPr>
            </w:pPr>
            <w:r>
              <w:rPr>
                <w:sz w:val="18"/>
                <w:szCs w:val="18"/>
              </w:rPr>
              <w:t>8100+8200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9D017D">
            <w:pPr>
              <w:rPr>
                <w:sz w:val="18"/>
                <w:szCs w:val="18"/>
              </w:rPr>
            </w:pPr>
            <w:r w:rsidRPr="00A1781D">
              <w:rPr>
                <w:sz w:val="18"/>
                <w:szCs w:val="18"/>
              </w:rPr>
              <w:t>Стр.</w:t>
            </w:r>
            <w:r w:rsidR="009D017D">
              <w:rPr>
                <w:sz w:val="18"/>
                <w:szCs w:val="18"/>
              </w:rPr>
              <w:t>80</w:t>
            </w:r>
            <w:r w:rsidR="009D017D" w:rsidRPr="00A1781D">
              <w:rPr>
                <w:sz w:val="18"/>
                <w:szCs w:val="18"/>
              </w:rPr>
              <w:t>0</w:t>
            </w:r>
            <w:r w:rsidR="009D017D">
              <w:rPr>
                <w:sz w:val="18"/>
                <w:szCs w:val="18"/>
              </w:rPr>
              <w:t>0</w:t>
            </w:r>
            <w:proofErr w:type="gramStart"/>
            <w:r w:rsidR="009D017D" w:rsidRPr="00A1781D">
              <w:rPr>
                <w:sz w:val="18"/>
                <w:szCs w:val="18"/>
              </w:rPr>
              <w:t xml:space="preserve"> </w:t>
            </w:r>
            <w:r w:rsidRPr="00A1781D">
              <w:rPr>
                <w:sz w:val="18"/>
                <w:szCs w:val="18"/>
              </w:rPr>
              <w:t>&lt;&gt; С</w:t>
            </w:r>
            <w:proofErr w:type="gramEnd"/>
            <w:r w:rsidRPr="00A1781D">
              <w:rPr>
                <w:sz w:val="18"/>
                <w:szCs w:val="18"/>
              </w:rPr>
              <w:t>тр.</w:t>
            </w:r>
            <w:r w:rsidR="009D017D">
              <w:rPr>
                <w:sz w:val="18"/>
                <w:szCs w:val="18"/>
              </w:rPr>
              <w:t>8100</w:t>
            </w:r>
            <w:r w:rsidR="009D017D" w:rsidRPr="00A1781D">
              <w:rPr>
                <w:sz w:val="18"/>
                <w:szCs w:val="18"/>
              </w:rPr>
              <w:t xml:space="preserve"> </w:t>
            </w:r>
            <w:r w:rsidRPr="00A1781D">
              <w:rPr>
                <w:sz w:val="18"/>
                <w:szCs w:val="18"/>
              </w:rPr>
              <w:t>+ Стр.</w:t>
            </w:r>
            <w:r w:rsidR="009D017D">
              <w:rPr>
                <w:sz w:val="18"/>
                <w:szCs w:val="18"/>
              </w:rPr>
              <w:t>8200</w:t>
            </w:r>
            <w:r w:rsidRPr="00A1781D">
              <w:rPr>
                <w:sz w:val="18"/>
                <w:szCs w:val="18"/>
              </w:rPr>
              <w:t>-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DB06A9">
            <w:pPr>
              <w:jc w:val="center"/>
              <w:rPr>
                <w:sz w:val="18"/>
                <w:szCs w:val="18"/>
              </w:rPr>
            </w:pPr>
            <w:r>
              <w:rPr>
                <w:sz w:val="18"/>
                <w:szCs w:val="18"/>
              </w:rPr>
              <w:t>Б</w:t>
            </w:r>
          </w:p>
        </w:tc>
      </w:tr>
      <w:tr w:rsidR="001C0298" w:rsidRPr="00A1781D" w:rsidTr="007A2C0A">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72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810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sidRPr="00A1781D">
              <w:rPr>
                <w:sz w:val="18"/>
                <w:szCs w:val="18"/>
              </w:rPr>
              <w:t>Сумма строк, составляющих строку 810</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sidRPr="00A1781D">
              <w:rPr>
                <w:sz w:val="18"/>
                <w:szCs w:val="18"/>
              </w:rPr>
              <w:t>Итоговый показатель строки 810</w:t>
            </w:r>
            <w:r>
              <w:rPr>
                <w:sz w:val="18"/>
                <w:szCs w:val="18"/>
              </w:rPr>
              <w:t>0</w:t>
            </w:r>
            <w:r w:rsidRPr="00A1781D">
              <w:rPr>
                <w:sz w:val="18"/>
                <w:szCs w:val="18"/>
              </w:rPr>
              <w:t xml:space="preserve"> &lt;&gt; сумме строк</w:t>
            </w:r>
            <w:r>
              <w:rPr>
                <w:sz w:val="18"/>
                <w:szCs w:val="18"/>
              </w:rPr>
              <w:t>,</w:t>
            </w:r>
            <w:r w:rsidRPr="00A1781D">
              <w:rPr>
                <w:sz w:val="18"/>
                <w:szCs w:val="18"/>
              </w:rPr>
              <w:t xml:space="preserve"> составляющих строку 810</w:t>
            </w:r>
            <w:r>
              <w:rPr>
                <w:sz w:val="18"/>
                <w:szCs w:val="18"/>
              </w:rPr>
              <w:t>0</w:t>
            </w:r>
            <w:r w:rsidRPr="00A1781D">
              <w:rPr>
                <w:sz w:val="18"/>
                <w:szCs w:val="18"/>
              </w:rPr>
              <w:t xml:space="preserve">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Б</w:t>
            </w:r>
          </w:p>
        </w:tc>
      </w:tr>
      <w:tr w:rsidR="001C0298" w:rsidRPr="00A1781D" w:rsidTr="007A2C0A">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73</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8100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4630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sidRPr="00A1781D">
              <w:rPr>
                <w:sz w:val="18"/>
                <w:szCs w:val="18"/>
              </w:rPr>
              <w:t>Показател</w:t>
            </w:r>
            <w:r>
              <w:rPr>
                <w:sz w:val="18"/>
                <w:szCs w:val="18"/>
              </w:rPr>
              <w:t>ь</w:t>
            </w:r>
            <w:r w:rsidRPr="00A1781D">
              <w:rPr>
                <w:sz w:val="18"/>
                <w:szCs w:val="18"/>
              </w:rPr>
              <w:t xml:space="preserve"> по строке 810</w:t>
            </w:r>
            <w:r>
              <w:rPr>
                <w:sz w:val="18"/>
                <w:szCs w:val="18"/>
              </w:rPr>
              <w:t>0</w:t>
            </w:r>
            <w:r w:rsidRPr="00A1781D">
              <w:rPr>
                <w:sz w:val="18"/>
                <w:szCs w:val="18"/>
              </w:rPr>
              <w:t xml:space="preserve"> &lt;&gt; показателю строки 463</w:t>
            </w:r>
            <w:r>
              <w:rPr>
                <w:sz w:val="18"/>
                <w:szCs w:val="18"/>
              </w:rPr>
              <w:t>0</w:t>
            </w:r>
            <w:r w:rsidRPr="00A1781D">
              <w:rPr>
                <w:sz w:val="18"/>
                <w:szCs w:val="18"/>
              </w:rPr>
              <w:t xml:space="preserve"> - недопустим</w:t>
            </w:r>
            <w:r>
              <w:rPr>
                <w:sz w:val="18"/>
                <w:szCs w:val="18"/>
              </w:rPr>
              <w:t>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Б</w:t>
            </w:r>
          </w:p>
        </w:tc>
      </w:tr>
      <w:tr w:rsidR="001C0298" w:rsidRPr="00A1781D" w:rsidTr="00C30346">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Pr>
                <w:sz w:val="18"/>
                <w:szCs w:val="18"/>
              </w:rPr>
              <w:t>75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820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r w:rsidRPr="00A1781D">
              <w:rPr>
                <w:sz w:val="18"/>
                <w:szCs w:val="18"/>
              </w:rPr>
              <w:t>Сумма строк, составляющих строку 820</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r w:rsidRPr="00A1781D">
              <w:rPr>
                <w:sz w:val="18"/>
                <w:szCs w:val="18"/>
              </w:rPr>
              <w:t>Итоговый показатель строки 820</w:t>
            </w:r>
            <w:r>
              <w:rPr>
                <w:sz w:val="18"/>
                <w:szCs w:val="18"/>
              </w:rPr>
              <w:t>0</w:t>
            </w:r>
            <w:r w:rsidRPr="00A1781D">
              <w:rPr>
                <w:sz w:val="18"/>
                <w:szCs w:val="18"/>
              </w:rPr>
              <w:t xml:space="preserve"> &lt;&gt; сумме строк</w:t>
            </w:r>
            <w:r>
              <w:rPr>
                <w:sz w:val="18"/>
                <w:szCs w:val="18"/>
              </w:rPr>
              <w:t>,</w:t>
            </w:r>
            <w:r w:rsidRPr="00A1781D">
              <w:rPr>
                <w:sz w:val="18"/>
                <w:szCs w:val="18"/>
              </w:rPr>
              <w:t xml:space="preserve"> составляющих строку 820</w:t>
            </w:r>
            <w:r>
              <w:rPr>
                <w:sz w:val="18"/>
                <w:szCs w:val="18"/>
              </w:rPr>
              <w:t>0</w:t>
            </w:r>
            <w:r w:rsidRPr="00A1781D">
              <w:rPr>
                <w:sz w:val="18"/>
                <w:szCs w:val="18"/>
              </w:rPr>
              <w:t xml:space="preserve">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46121F">
            <w:pPr>
              <w:jc w:val="center"/>
              <w:rPr>
                <w:sz w:val="18"/>
                <w:szCs w:val="18"/>
              </w:rPr>
            </w:pPr>
            <w:r>
              <w:rPr>
                <w:sz w:val="18"/>
                <w:szCs w:val="18"/>
              </w:rPr>
              <w:t>Б</w:t>
            </w:r>
          </w:p>
        </w:tc>
      </w:tr>
      <w:tr w:rsidR="001C0298" w:rsidRPr="00A1781D" w:rsidTr="007A2C0A">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8200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4640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sidRPr="00A1781D">
              <w:rPr>
                <w:sz w:val="18"/>
                <w:szCs w:val="18"/>
              </w:rPr>
              <w:t>Показател</w:t>
            </w:r>
            <w:r>
              <w:rPr>
                <w:sz w:val="18"/>
                <w:szCs w:val="18"/>
              </w:rPr>
              <w:t>ь</w:t>
            </w:r>
            <w:r w:rsidRPr="00A1781D">
              <w:rPr>
                <w:sz w:val="18"/>
                <w:szCs w:val="18"/>
              </w:rPr>
              <w:t xml:space="preserve"> по строке 8</w:t>
            </w:r>
            <w:r>
              <w:rPr>
                <w:sz w:val="18"/>
                <w:szCs w:val="18"/>
              </w:rPr>
              <w:t>2</w:t>
            </w:r>
            <w:r w:rsidRPr="00A1781D">
              <w:rPr>
                <w:sz w:val="18"/>
                <w:szCs w:val="18"/>
              </w:rPr>
              <w:t>0</w:t>
            </w:r>
            <w:r>
              <w:rPr>
                <w:sz w:val="18"/>
                <w:szCs w:val="18"/>
              </w:rPr>
              <w:t>0</w:t>
            </w:r>
            <w:r w:rsidRPr="00A1781D">
              <w:rPr>
                <w:sz w:val="18"/>
                <w:szCs w:val="18"/>
              </w:rPr>
              <w:t xml:space="preserve"> &lt;&gt; показателю строки 46</w:t>
            </w:r>
            <w:r>
              <w:rPr>
                <w:sz w:val="18"/>
                <w:szCs w:val="18"/>
              </w:rPr>
              <w:t>40</w:t>
            </w:r>
            <w:r w:rsidRPr="00A1781D">
              <w:rPr>
                <w:sz w:val="18"/>
                <w:szCs w:val="18"/>
              </w:rPr>
              <w:t xml:space="preserve"> - недопустим</w:t>
            </w:r>
            <w:r>
              <w:rPr>
                <w:sz w:val="18"/>
                <w:szCs w:val="18"/>
              </w:rPr>
              <w:t>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7A2C0A">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Pr>
                <w:sz w:val="18"/>
                <w:szCs w:val="18"/>
              </w:rPr>
              <w:t>77</w:t>
            </w:r>
            <w:r w:rsidR="00762295">
              <w:rPr>
                <w:sz w:val="18"/>
                <w:szCs w:val="18"/>
              </w:rPr>
              <w:t xml:space="preserve"> (кроме главы 092)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900</w:t>
            </w:r>
            <w:r>
              <w:rPr>
                <w:sz w:val="18"/>
                <w:szCs w:val="18"/>
              </w:rPr>
              <w:t>0</w:t>
            </w:r>
            <w:r w:rsidRPr="00A1781D">
              <w:rPr>
                <w:sz w:val="18"/>
                <w:szCs w:val="18"/>
              </w:rPr>
              <w:t xml:space="preserve"> (Расходы – всего)</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FA61FA">
            <w:pPr>
              <w:rPr>
                <w:sz w:val="18"/>
                <w:szCs w:val="18"/>
              </w:rPr>
            </w:pPr>
            <w:r w:rsidRPr="00A1781D">
              <w:rPr>
                <w:sz w:val="18"/>
                <w:szCs w:val="18"/>
              </w:rPr>
              <w:t>220</w:t>
            </w:r>
            <w:r>
              <w:rPr>
                <w:sz w:val="18"/>
                <w:szCs w:val="18"/>
              </w:rPr>
              <w:t>0</w:t>
            </w:r>
            <w:r w:rsidRPr="00A1781D">
              <w:rPr>
                <w:sz w:val="18"/>
                <w:szCs w:val="18"/>
              </w:rPr>
              <w:t xml:space="preserve"> + 3</w:t>
            </w:r>
            <w:r w:rsidR="00FA61FA">
              <w:rPr>
                <w:sz w:val="18"/>
                <w:szCs w:val="18"/>
              </w:rPr>
              <w:t>3</w:t>
            </w:r>
            <w:r>
              <w:rPr>
                <w:sz w:val="18"/>
                <w:szCs w:val="18"/>
              </w:rPr>
              <w:t>0</w:t>
            </w:r>
            <w:r w:rsidRPr="00A1781D">
              <w:rPr>
                <w:sz w:val="18"/>
                <w:szCs w:val="18"/>
              </w:rPr>
              <w:t>0</w:t>
            </w:r>
            <w:r w:rsidR="00FA61FA">
              <w:rPr>
                <w:sz w:val="18"/>
                <w:szCs w:val="18"/>
              </w:rPr>
              <w:t>+3420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 раздел 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FA61FA">
            <w:pPr>
              <w:rPr>
                <w:sz w:val="18"/>
                <w:szCs w:val="18"/>
              </w:rPr>
            </w:pPr>
            <w:r w:rsidRPr="00A1781D">
              <w:rPr>
                <w:sz w:val="18"/>
                <w:szCs w:val="18"/>
              </w:rPr>
              <w:t>Показатели по строке 900</w:t>
            </w:r>
            <w:r>
              <w:rPr>
                <w:sz w:val="18"/>
                <w:szCs w:val="18"/>
              </w:rPr>
              <w:t>0</w:t>
            </w:r>
            <w:r w:rsidRPr="00A1781D">
              <w:rPr>
                <w:sz w:val="18"/>
                <w:szCs w:val="18"/>
              </w:rPr>
              <w:t xml:space="preserve"> &lt;&gt; сумме показателей строк 220</w:t>
            </w:r>
            <w:r>
              <w:rPr>
                <w:sz w:val="18"/>
                <w:szCs w:val="18"/>
              </w:rPr>
              <w:t>0</w:t>
            </w:r>
            <w:r w:rsidR="00FA61FA">
              <w:rPr>
                <w:sz w:val="18"/>
                <w:szCs w:val="18"/>
              </w:rPr>
              <w:t>,</w:t>
            </w:r>
            <w:r w:rsidRPr="00A1781D">
              <w:rPr>
                <w:sz w:val="18"/>
                <w:szCs w:val="18"/>
              </w:rPr>
              <w:t xml:space="preserve"> 3</w:t>
            </w:r>
            <w:r w:rsidR="00FA61FA">
              <w:rPr>
                <w:sz w:val="18"/>
                <w:szCs w:val="18"/>
              </w:rPr>
              <w:t>3</w:t>
            </w:r>
            <w:r>
              <w:rPr>
                <w:sz w:val="18"/>
                <w:szCs w:val="18"/>
              </w:rPr>
              <w:t>0</w:t>
            </w:r>
            <w:r w:rsidRPr="00A1781D">
              <w:rPr>
                <w:sz w:val="18"/>
                <w:szCs w:val="18"/>
              </w:rPr>
              <w:t>0</w:t>
            </w:r>
            <w:r w:rsidR="00FA61FA">
              <w:rPr>
                <w:sz w:val="18"/>
                <w:szCs w:val="18"/>
              </w:rPr>
              <w:t xml:space="preserve"> и 3420</w:t>
            </w:r>
            <w:r w:rsidRPr="00A1781D">
              <w:rPr>
                <w:sz w:val="18"/>
                <w:szCs w:val="18"/>
              </w:rPr>
              <w:t xml:space="preserve"> - недопустимы</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78</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900</w:t>
            </w:r>
            <w:r>
              <w:rPr>
                <w:sz w:val="18"/>
                <w:szCs w:val="18"/>
              </w:rPr>
              <w:t>0</w:t>
            </w:r>
            <w:r w:rsidRPr="00A1781D">
              <w:rPr>
                <w:sz w:val="18"/>
                <w:szCs w:val="18"/>
              </w:rPr>
              <w:t xml:space="preserve"> (Расходы – всего)</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Сумма строк, составляющих строку 900</w:t>
            </w:r>
            <w:r>
              <w:rPr>
                <w:sz w:val="18"/>
                <w:szCs w:val="18"/>
              </w:rPr>
              <w:t>0</w:t>
            </w:r>
            <w:r w:rsidRPr="00A1781D">
              <w:rPr>
                <w:sz w:val="18"/>
                <w:szCs w:val="18"/>
              </w:rPr>
              <w:t xml:space="preserve"> (Расходы – всего)</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Итоговый показатель строки 900</w:t>
            </w:r>
            <w:r>
              <w:rPr>
                <w:sz w:val="18"/>
                <w:szCs w:val="18"/>
              </w:rPr>
              <w:t>0</w:t>
            </w:r>
            <w:r w:rsidRPr="00A1781D">
              <w:rPr>
                <w:sz w:val="18"/>
                <w:szCs w:val="18"/>
              </w:rPr>
              <w:t xml:space="preserve"> &lt;&gt; суммы строк</w:t>
            </w:r>
            <w:r>
              <w:rPr>
                <w:sz w:val="18"/>
                <w:szCs w:val="18"/>
              </w:rPr>
              <w:t>,</w:t>
            </w:r>
            <w:r w:rsidRPr="00A1781D">
              <w:rPr>
                <w:sz w:val="18"/>
                <w:szCs w:val="18"/>
              </w:rPr>
              <w:t xml:space="preserve"> составляющих строку 900</w:t>
            </w:r>
            <w:r>
              <w:rPr>
                <w:sz w:val="18"/>
                <w:szCs w:val="18"/>
              </w:rPr>
              <w:t>0</w:t>
            </w:r>
            <w:r w:rsidRPr="00A1781D">
              <w:rPr>
                <w:sz w:val="18"/>
                <w:szCs w:val="18"/>
              </w:rPr>
              <w:t xml:space="preserve">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1C0298">
            <w:pPr>
              <w:jc w:val="center"/>
              <w:rPr>
                <w:sz w:val="18"/>
                <w:szCs w:val="18"/>
              </w:rPr>
            </w:pPr>
            <w:r>
              <w:rPr>
                <w:sz w:val="18"/>
                <w:szCs w:val="18"/>
              </w:rPr>
              <w:t>79</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990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430</w:t>
            </w: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Показатели по строке 990</w:t>
            </w:r>
            <w:r>
              <w:rPr>
                <w:sz w:val="18"/>
                <w:szCs w:val="18"/>
              </w:rPr>
              <w:t>0</w:t>
            </w:r>
            <w:r w:rsidRPr="00A1781D">
              <w:rPr>
                <w:sz w:val="18"/>
                <w:szCs w:val="18"/>
              </w:rPr>
              <w:t xml:space="preserve"> &lt;&gt; показателю строки 430</w:t>
            </w:r>
            <w:r>
              <w:rPr>
                <w:sz w:val="18"/>
                <w:szCs w:val="18"/>
              </w:rPr>
              <w:t>0</w:t>
            </w:r>
            <w:r w:rsidRPr="00A1781D">
              <w:rPr>
                <w:sz w:val="18"/>
                <w:szCs w:val="18"/>
              </w:rPr>
              <w:t>- недопустимы</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63065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80</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r w:rsidRPr="00A1781D">
              <w:rPr>
                <w:sz w:val="18"/>
                <w:szCs w:val="18"/>
              </w:rPr>
              <w:t>9</w:t>
            </w:r>
            <w:r>
              <w:rPr>
                <w:sz w:val="18"/>
                <w:szCs w:val="18"/>
              </w:rPr>
              <w:t>0</w:t>
            </w:r>
            <w:r w:rsidRPr="00A1781D">
              <w:rPr>
                <w:sz w:val="18"/>
                <w:szCs w:val="18"/>
              </w:rPr>
              <w:t>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3, 4</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63065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577677">
            <w:pPr>
              <w:rPr>
                <w:sz w:val="18"/>
                <w:szCs w:val="18"/>
              </w:rPr>
            </w:pPr>
            <w:r w:rsidRPr="00A1781D">
              <w:rPr>
                <w:sz w:val="18"/>
                <w:szCs w:val="18"/>
              </w:rPr>
              <w:t>Графы 3, 4 по строке 9</w:t>
            </w:r>
            <w:r>
              <w:rPr>
                <w:sz w:val="18"/>
                <w:szCs w:val="18"/>
              </w:rPr>
              <w:t>0</w:t>
            </w:r>
            <w:r w:rsidRPr="00A1781D">
              <w:rPr>
                <w:sz w:val="18"/>
                <w:szCs w:val="18"/>
              </w:rPr>
              <w:t>0</w:t>
            </w:r>
            <w:r>
              <w:rPr>
                <w:sz w:val="18"/>
                <w:szCs w:val="18"/>
              </w:rPr>
              <w:t>0</w:t>
            </w:r>
            <w:r w:rsidRPr="00A1781D">
              <w:rPr>
                <w:sz w:val="18"/>
                <w:szCs w:val="18"/>
              </w:rPr>
              <w:t xml:space="preserve"> не заполняются (указывается значение х)</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1C0298">
            <w:pPr>
              <w:jc w:val="center"/>
              <w:rPr>
                <w:sz w:val="18"/>
                <w:szCs w:val="18"/>
              </w:rPr>
            </w:pPr>
            <w:r>
              <w:rPr>
                <w:sz w:val="18"/>
                <w:szCs w:val="18"/>
              </w:rPr>
              <w:t>81</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990</w:t>
            </w:r>
            <w:r>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3, 4</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r w:rsidRPr="00A1781D">
              <w:rPr>
                <w:sz w:val="18"/>
                <w:szCs w:val="18"/>
              </w:rPr>
              <w:t>Графы 3, 4 по строке 990</w:t>
            </w:r>
            <w:r>
              <w:rPr>
                <w:sz w:val="18"/>
                <w:szCs w:val="18"/>
              </w:rPr>
              <w:t>0</w:t>
            </w:r>
            <w:r w:rsidRPr="00A1781D">
              <w:rPr>
                <w:sz w:val="18"/>
                <w:szCs w:val="18"/>
              </w:rPr>
              <w:t xml:space="preserve"> не заполняются (указывается значение х)</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1C0298" w:rsidRPr="00A1781D" w:rsidTr="00790F9F">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1C0298">
            <w:pPr>
              <w:jc w:val="center"/>
              <w:rPr>
                <w:sz w:val="18"/>
                <w:szCs w:val="18"/>
              </w:rPr>
            </w:pPr>
            <w:r>
              <w:rPr>
                <w:sz w:val="18"/>
                <w:szCs w:val="18"/>
              </w:rPr>
              <w:t>82</w:t>
            </w: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F0BD8">
            <w:pPr>
              <w:jc w:val="center"/>
              <w:rPr>
                <w:sz w:val="18"/>
                <w:szCs w:val="18"/>
              </w:rPr>
            </w:pPr>
            <w:r w:rsidRPr="00A1781D">
              <w:rPr>
                <w:sz w:val="18"/>
                <w:szCs w:val="18"/>
              </w:rPr>
              <w:t>461</w:t>
            </w:r>
            <w:r>
              <w:rPr>
                <w:sz w:val="18"/>
                <w:szCs w:val="18"/>
              </w:rPr>
              <w:t>0</w:t>
            </w:r>
            <w:r w:rsidRPr="00A1781D">
              <w:rPr>
                <w:sz w:val="18"/>
                <w:szCs w:val="18"/>
              </w:rPr>
              <w:t>-464</w:t>
            </w:r>
            <w:r>
              <w:rPr>
                <w:sz w:val="18"/>
                <w:szCs w:val="18"/>
              </w:rPr>
              <w:t xml:space="preserve">0 </w:t>
            </w:r>
            <w:r w:rsidRPr="00A1781D">
              <w:rPr>
                <w:sz w:val="18"/>
                <w:szCs w:val="18"/>
              </w:rPr>
              <w:t>(раздел 3), кроме главы 100</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4,5</w:t>
            </w:r>
          </w:p>
        </w:tc>
        <w:tc>
          <w:tcPr>
            <w:tcW w:w="567"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sidRPr="00A1781D">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C0298" w:rsidRPr="00A1781D" w:rsidRDefault="001C0298" w:rsidP="00A771D5">
            <w:pPr>
              <w:rPr>
                <w:sz w:val="18"/>
                <w:szCs w:val="18"/>
              </w:rPr>
            </w:pPr>
            <w:r w:rsidRPr="00A1781D">
              <w:rPr>
                <w:sz w:val="18"/>
                <w:szCs w:val="18"/>
              </w:rPr>
              <w:t>Показатели, отраженные в строках 461</w:t>
            </w:r>
            <w:r>
              <w:rPr>
                <w:sz w:val="18"/>
                <w:szCs w:val="18"/>
              </w:rPr>
              <w:t>0</w:t>
            </w:r>
            <w:r w:rsidRPr="00A1781D">
              <w:rPr>
                <w:sz w:val="18"/>
                <w:szCs w:val="18"/>
              </w:rPr>
              <w:t>-464</w:t>
            </w:r>
            <w:r>
              <w:rPr>
                <w:sz w:val="18"/>
                <w:szCs w:val="18"/>
              </w:rPr>
              <w:t>0  недопустимо</w:t>
            </w:r>
          </w:p>
        </w:tc>
        <w:tc>
          <w:tcPr>
            <w:tcW w:w="993"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1C0298" w:rsidRPr="00A1781D" w:rsidRDefault="001C0298" w:rsidP="00E02B11">
            <w:pPr>
              <w:jc w:val="center"/>
              <w:rPr>
                <w:sz w:val="18"/>
                <w:szCs w:val="18"/>
              </w:rPr>
            </w:pPr>
            <w:r>
              <w:rPr>
                <w:sz w:val="18"/>
                <w:szCs w:val="18"/>
              </w:rPr>
              <w:t>Б</w:t>
            </w:r>
          </w:p>
        </w:tc>
      </w:tr>
      <w:tr w:rsidR="009F61F7" w:rsidRPr="00A1781D" w:rsidTr="00790F9F">
        <w:tc>
          <w:tcPr>
            <w:tcW w:w="709" w:type="dxa"/>
            <w:tcBorders>
              <w:top w:val="single" w:sz="4" w:space="0" w:color="auto"/>
              <w:left w:val="single" w:sz="4" w:space="0" w:color="auto"/>
              <w:bottom w:val="single" w:sz="4" w:space="0" w:color="auto"/>
              <w:right w:val="single" w:sz="4" w:space="0" w:color="auto"/>
            </w:tcBorders>
          </w:tcPr>
          <w:p w:rsidR="009F61F7" w:rsidRPr="00A1781D" w:rsidDel="007A2C0A" w:rsidRDefault="009F61F7" w:rsidP="001C0298">
            <w:pPr>
              <w:jc w:val="center"/>
              <w:rPr>
                <w:sz w:val="18"/>
                <w:szCs w:val="18"/>
              </w:rPr>
            </w:pPr>
            <w:r>
              <w:rPr>
                <w:sz w:val="18"/>
                <w:szCs w:val="18"/>
              </w:rPr>
              <w:lastRenderedPageBreak/>
              <w:t>83</w:t>
            </w:r>
            <w:r>
              <w:rPr>
                <w:rStyle w:val="afe"/>
                <w:sz w:val="18"/>
                <w:szCs w:val="18"/>
              </w:rPr>
              <w:footnoteReference w:id="8"/>
            </w:r>
          </w:p>
        </w:tc>
        <w:tc>
          <w:tcPr>
            <w:tcW w:w="709" w:type="dxa"/>
            <w:tcBorders>
              <w:top w:val="single" w:sz="4" w:space="0" w:color="auto"/>
              <w:left w:val="single" w:sz="4" w:space="0" w:color="auto"/>
              <w:bottom w:val="single" w:sz="4" w:space="0" w:color="auto"/>
              <w:right w:val="single" w:sz="4" w:space="0" w:color="auto"/>
            </w:tcBorders>
          </w:tcPr>
          <w:p w:rsidR="009F61F7" w:rsidRPr="00A1781D" w:rsidRDefault="009F61F7" w:rsidP="00EF0BD8">
            <w:pPr>
              <w:jc w:val="center"/>
              <w:rPr>
                <w:sz w:val="18"/>
                <w:szCs w:val="18"/>
              </w:rPr>
            </w:pPr>
            <w:r>
              <w:rPr>
                <w:sz w:val="18"/>
                <w:szCs w:val="18"/>
              </w:rPr>
              <w:t>* (раздел 1,2,3)</w:t>
            </w:r>
          </w:p>
        </w:tc>
        <w:tc>
          <w:tcPr>
            <w:tcW w:w="567"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9F61F7" w:rsidRPr="00A1781D" w:rsidRDefault="009F61F7" w:rsidP="00E02B11">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9F61F7" w:rsidRPr="00A1781D" w:rsidRDefault="009F61F7" w:rsidP="00A771D5">
            <w:pPr>
              <w:rPr>
                <w:sz w:val="18"/>
                <w:szCs w:val="18"/>
              </w:rPr>
            </w:pPr>
            <w:r>
              <w:rPr>
                <w:sz w:val="18"/>
                <w:szCs w:val="18"/>
              </w:rPr>
              <w:t>Заполнение графы 5 разделов 1, 2 и 3 недопустимо</w:t>
            </w:r>
          </w:p>
        </w:tc>
        <w:tc>
          <w:tcPr>
            <w:tcW w:w="993" w:type="dxa"/>
            <w:tcBorders>
              <w:top w:val="single" w:sz="4" w:space="0" w:color="auto"/>
              <w:left w:val="single" w:sz="4" w:space="0" w:color="auto"/>
              <w:bottom w:val="single" w:sz="4" w:space="0" w:color="auto"/>
              <w:right w:val="single" w:sz="4" w:space="0" w:color="auto"/>
            </w:tcBorders>
          </w:tcPr>
          <w:p w:rsidR="009F61F7" w:rsidRDefault="005C29BD" w:rsidP="00E02B11">
            <w:pPr>
              <w:jc w:val="center"/>
              <w:rPr>
                <w:sz w:val="18"/>
                <w:szCs w:val="18"/>
              </w:rPr>
            </w:pPr>
            <w:r>
              <w:rPr>
                <w:sz w:val="18"/>
                <w:szCs w:val="18"/>
              </w:rPr>
              <w:t>ПБС, РБС, ГРБС</w:t>
            </w:r>
          </w:p>
        </w:tc>
        <w:tc>
          <w:tcPr>
            <w:tcW w:w="850" w:type="dxa"/>
            <w:tcBorders>
              <w:top w:val="single" w:sz="4" w:space="0" w:color="auto"/>
              <w:left w:val="single" w:sz="4" w:space="0" w:color="auto"/>
              <w:bottom w:val="single" w:sz="4" w:space="0" w:color="auto"/>
              <w:right w:val="single" w:sz="4" w:space="0" w:color="auto"/>
            </w:tcBorders>
          </w:tcPr>
          <w:p w:rsidR="009F61F7" w:rsidRDefault="005C29BD" w:rsidP="00E02B11">
            <w:pPr>
              <w:jc w:val="center"/>
              <w:rPr>
                <w:sz w:val="18"/>
                <w:szCs w:val="18"/>
              </w:rPr>
            </w:pPr>
            <w:r>
              <w:rPr>
                <w:sz w:val="18"/>
                <w:szCs w:val="18"/>
              </w:rPr>
              <w:t>Б</w:t>
            </w:r>
          </w:p>
        </w:tc>
      </w:tr>
    </w:tbl>
    <w:p w:rsidR="006604CF" w:rsidRPr="00A1781D" w:rsidRDefault="006604CF" w:rsidP="002E6730">
      <w:pPr>
        <w:rPr>
          <w:b/>
          <w:sz w:val="18"/>
          <w:szCs w:val="18"/>
        </w:rPr>
        <w:sectPr w:rsidR="006604CF" w:rsidRPr="00A1781D" w:rsidSect="00790F9F">
          <w:headerReference w:type="even" r:id="rId14"/>
          <w:headerReference w:type="default" r:id="rId15"/>
          <w:footerReference w:type="default" r:id="rId16"/>
          <w:endnotePr>
            <w:numFmt w:val="upperRoman"/>
          </w:endnotePr>
          <w:pgSz w:w="11906" w:h="16838" w:code="9"/>
          <w:pgMar w:top="851" w:right="424" w:bottom="794" w:left="993" w:header="397" w:footer="709" w:gutter="0"/>
          <w:cols w:space="720"/>
          <w:titlePg/>
          <w:docGrid w:linePitch="360"/>
        </w:sectPr>
      </w:pPr>
    </w:p>
    <w:p w:rsidR="00607F62" w:rsidRPr="00A1781D" w:rsidRDefault="00607F62" w:rsidP="00607F62">
      <w:pPr>
        <w:ind w:right="-471"/>
        <w:jc w:val="center"/>
        <w:outlineLvl w:val="0"/>
        <w:rPr>
          <w:b/>
          <w:sz w:val="18"/>
          <w:szCs w:val="18"/>
        </w:rPr>
      </w:pPr>
      <w:bookmarkStart w:id="496" w:name="_Toc424750568"/>
      <w:bookmarkStart w:id="497" w:name="_Toc506404022"/>
      <w:r w:rsidRPr="00A1781D">
        <w:rPr>
          <w:b/>
          <w:sz w:val="18"/>
          <w:szCs w:val="18"/>
        </w:rPr>
        <w:lastRenderedPageBreak/>
        <w:t xml:space="preserve">32. Контрольные соотношения между показателями </w:t>
      </w:r>
      <w:proofErr w:type="gramStart"/>
      <w:r w:rsidRPr="00A1781D">
        <w:rPr>
          <w:b/>
          <w:sz w:val="18"/>
          <w:szCs w:val="18"/>
        </w:rPr>
        <w:t>форм бюджетной отчетности  главных администраторов средств федерального бюджета</w:t>
      </w:r>
      <w:proofErr w:type="gramEnd"/>
    </w:p>
    <w:p w:rsidR="00607F62" w:rsidRPr="00A1781D" w:rsidRDefault="00607F62" w:rsidP="00607F62">
      <w:pPr>
        <w:jc w:val="center"/>
        <w:rPr>
          <w:b/>
          <w:sz w:val="18"/>
          <w:szCs w:val="18"/>
          <w:u w:val="single"/>
        </w:rPr>
      </w:pPr>
    </w:p>
    <w:p w:rsidR="00607F62" w:rsidRPr="00A1781D" w:rsidRDefault="00607F62" w:rsidP="00607F62">
      <w:pPr>
        <w:jc w:val="center"/>
        <w:rPr>
          <w:b/>
          <w:sz w:val="18"/>
          <w:szCs w:val="18"/>
          <w:u w:val="single"/>
        </w:rPr>
      </w:pPr>
      <w:r w:rsidRPr="00A1781D">
        <w:rPr>
          <w:b/>
          <w:sz w:val="18"/>
          <w:szCs w:val="18"/>
          <w:u w:val="single"/>
        </w:rPr>
        <w:t>(месяц, квартал, год)</w:t>
      </w:r>
    </w:p>
    <w:p w:rsidR="00607F62" w:rsidRPr="00A1781D" w:rsidRDefault="00607F62" w:rsidP="00607F62">
      <w:pPr>
        <w:jc w:val="center"/>
        <w:rPr>
          <w:sz w:val="18"/>
          <w:szCs w:val="18"/>
        </w:rPr>
      </w:pPr>
    </w:p>
    <w:tbl>
      <w:tblPr>
        <w:tblW w:w="15728" w:type="dxa"/>
        <w:tblInd w:w="218" w:type="dxa"/>
        <w:tblLayout w:type="fixed"/>
        <w:tblCellMar>
          <w:left w:w="70" w:type="dxa"/>
          <w:right w:w="70" w:type="dxa"/>
        </w:tblCellMar>
        <w:tblLook w:val="0000" w:firstRow="0" w:lastRow="0" w:firstColumn="0" w:lastColumn="0" w:noHBand="0" w:noVBand="0"/>
      </w:tblPr>
      <w:tblGrid>
        <w:gridCol w:w="419"/>
        <w:gridCol w:w="426"/>
        <w:gridCol w:w="992"/>
        <w:gridCol w:w="1134"/>
        <w:gridCol w:w="992"/>
        <w:gridCol w:w="993"/>
        <w:gridCol w:w="425"/>
        <w:gridCol w:w="850"/>
        <w:gridCol w:w="993"/>
        <w:gridCol w:w="992"/>
        <w:gridCol w:w="992"/>
        <w:gridCol w:w="425"/>
        <w:gridCol w:w="851"/>
        <w:gridCol w:w="850"/>
        <w:gridCol w:w="851"/>
        <w:gridCol w:w="708"/>
        <w:gridCol w:w="2268"/>
        <w:gridCol w:w="567"/>
      </w:tblGrid>
      <w:tr w:rsidR="008E258D" w:rsidRPr="00A1781D" w:rsidTr="006C4198">
        <w:trPr>
          <w:trHeight w:val="600"/>
          <w:tblHeader/>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 </w:t>
            </w:r>
            <w:proofErr w:type="gramStart"/>
            <w:r w:rsidRPr="00A1781D">
              <w:rPr>
                <w:rFonts w:ascii="Times New Roman" w:hAnsi="Times New Roman" w:cs="Times New Roman"/>
                <w:sz w:val="18"/>
                <w:szCs w:val="18"/>
              </w:rPr>
              <w:t>п</w:t>
            </w:r>
            <w:proofErr w:type="gramEnd"/>
            <w:r w:rsidRPr="00A1781D">
              <w:rPr>
                <w:rFonts w:ascii="Times New Roman" w:hAnsi="Times New Roman" w:cs="Times New Roman"/>
                <w:sz w:val="18"/>
                <w:szCs w:val="18"/>
              </w:rPr>
              <w:t>/п новая ред.</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  </w:t>
            </w:r>
            <w:r w:rsidRPr="00A1781D">
              <w:rPr>
                <w:rFonts w:ascii="Times New Roman" w:hAnsi="Times New Roman" w:cs="Times New Roman"/>
                <w:sz w:val="18"/>
                <w:szCs w:val="18"/>
              </w:rPr>
              <w:br/>
            </w:r>
            <w:proofErr w:type="gramStart"/>
            <w:r w:rsidRPr="00A1781D">
              <w:rPr>
                <w:rFonts w:ascii="Times New Roman" w:hAnsi="Times New Roman" w:cs="Times New Roman"/>
                <w:sz w:val="18"/>
                <w:szCs w:val="18"/>
              </w:rPr>
              <w:t>п</w:t>
            </w:r>
            <w:proofErr w:type="gramEnd"/>
            <w:r w:rsidRPr="00A1781D">
              <w:rPr>
                <w:rFonts w:ascii="Times New Roman" w:hAnsi="Times New Roman" w:cs="Times New Roman"/>
                <w:sz w:val="18"/>
                <w:szCs w:val="18"/>
              </w:rPr>
              <w:t xml:space="preserve">/п </w:t>
            </w:r>
            <w:proofErr w:type="spellStart"/>
            <w:r w:rsidRPr="00A1781D">
              <w:rPr>
                <w:rFonts w:ascii="Times New Roman" w:hAnsi="Times New Roman" w:cs="Times New Roman"/>
                <w:sz w:val="18"/>
                <w:szCs w:val="18"/>
              </w:rPr>
              <w:t>предыд</w:t>
            </w:r>
            <w:proofErr w:type="spellEnd"/>
            <w:r w:rsidRPr="00A1781D">
              <w:rPr>
                <w:rFonts w:ascii="Times New Roman" w:hAnsi="Times New Roman" w:cs="Times New Roman"/>
                <w:sz w:val="18"/>
                <w:szCs w:val="18"/>
              </w:rPr>
              <w:t xml:space="preserve">. ред.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Del="00E774DC"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Код формы</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w:t>
            </w: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Графа</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Соотношение</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Связанная форма</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связанной формы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 (графа)</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Графа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Связанная форма</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связанной формы</w:t>
            </w: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Строка</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Графа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Контроль показателей         </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Тип контроля</w:t>
            </w:r>
          </w:p>
        </w:tc>
      </w:tr>
      <w:tr w:rsidR="008E258D" w:rsidRPr="00A1781D" w:rsidTr="006C4198">
        <w:trPr>
          <w:trHeight w:val="240"/>
          <w:tblHeader/>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7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9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11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w:t>
            </w: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17               </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18</w:t>
            </w:r>
          </w:p>
        </w:tc>
      </w:tr>
      <w:tr w:rsidR="008E258D" w:rsidRPr="00A1781D" w:rsidTr="006C4198">
        <w:trPr>
          <w:trHeight w:val="813"/>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 (ГРБС)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0503125 (130404000) – для всех глав, кроме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812 </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(за минусом заимствований)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344"/>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 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lang w:val="en-US"/>
              </w:rPr>
              <w:t>C</w:t>
            </w:r>
            <w:proofErr w:type="spellStart"/>
            <w:r w:rsidRPr="00A1781D">
              <w:rPr>
                <w:rFonts w:ascii="Times New Roman" w:hAnsi="Times New Roman" w:cs="Times New Roman"/>
                <w:sz w:val="18"/>
                <w:szCs w:val="18"/>
              </w:rPr>
              <w:t>умма</w:t>
            </w:r>
            <w:proofErr w:type="spellEnd"/>
            <w:r w:rsidRPr="00A1781D">
              <w:rPr>
                <w:rFonts w:ascii="Times New Roman" w:hAnsi="Times New Roman" w:cs="Times New Roman"/>
                <w:sz w:val="18"/>
                <w:szCs w:val="18"/>
              </w:rPr>
              <w:t xml:space="preserve"> денежных расчетов в корреспонденции со счетом 1 304 05 000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 000) - 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C</w:t>
            </w:r>
            <w:proofErr w:type="spellStart"/>
            <w:r w:rsidRPr="00A1781D">
              <w:rPr>
                <w:rFonts w:ascii="Times New Roman" w:hAnsi="Times New Roman" w:cs="Times New Roman"/>
                <w:sz w:val="18"/>
                <w:szCs w:val="18"/>
              </w:rPr>
              <w:t>умма</w:t>
            </w:r>
            <w:proofErr w:type="spellEnd"/>
            <w:r w:rsidRPr="00A1781D">
              <w:rPr>
                <w:rFonts w:ascii="Times New Roman" w:hAnsi="Times New Roman" w:cs="Times New Roman"/>
                <w:sz w:val="18"/>
                <w:szCs w:val="18"/>
              </w:rPr>
              <w:t xml:space="preserve">  денежных расчетов в корреспонденции со счетом 1 210 02 000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8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811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 (ПРП=500)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–для всех глав, кроме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связанным кредитам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(ПРП=600) </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821</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итоговой суммы расчетов в ф. 0503125 по счету 1 304 04 000 показателям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60"/>
        </w:trPr>
        <w:tc>
          <w:tcPr>
            <w:tcW w:w="419" w:type="dxa"/>
            <w:tcBorders>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7(Г</w:t>
            </w:r>
            <w:r w:rsidRPr="00A1781D">
              <w:rPr>
                <w:rFonts w:ascii="Times New Roman" w:hAnsi="Times New Roman" w:cs="Times New Roman"/>
                <w:sz w:val="18"/>
                <w:szCs w:val="18"/>
              </w:rPr>
              <w:lastRenderedPageBreak/>
              <w:t>РБС)</w:t>
            </w:r>
          </w:p>
        </w:tc>
        <w:tc>
          <w:tcPr>
            <w:tcW w:w="426"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7</w:t>
            </w:r>
          </w:p>
        </w:tc>
        <w:tc>
          <w:tcPr>
            <w:tcW w:w="992"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0503125 </w:t>
            </w:r>
            <w:r w:rsidRPr="00A1781D">
              <w:rPr>
                <w:rFonts w:ascii="Times New Roman" w:hAnsi="Times New Roman" w:cs="Times New Roman"/>
                <w:sz w:val="18"/>
                <w:szCs w:val="18"/>
              </w:rPr>
              <w:lastRenderedPageBreak/>
              <w:t>(1304 04000) – для главы 092</w:t>
            </w:r>
          </w:p>
        </w:tc>
        <w:tc>
          <w:tcPr>
            <w:tcW w:w="1134"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Сумма строк </w:t>
            </w:r>
            <w:proofErr w:type="spellStart"/>
            <w:r w:rsidRPr="00A1781D">
              <w:rPr>
                <w:rFonts w:ascii="Times New Roman" w:hAnsi="Times New Roman" w:cs="Times New Roman"/>
                <w:sz w:val="18"/>
                <w:szCs w:val="18"/>
              </w:rPr>
              <w:lastRenderedPageBreak/>
              <w:t>неденежных</w:t>
            </w:r>
            <w:proofErr w:type="spellEnd"/>
            <w:r w:rsidRPr="00A1781D">
              <w:rPr>
                <w:rFonts w:ascii="Times New Roman" w:hAnsi="Times New Roman" w:cs="Times New Roman"/>
                <w:sz w:val="18"/>
                <w:szCs w:val="18"/>
              </w:rPr>
              <w:t xml:space="preserve"> расчетов, корреспондируемых со счетом 1 301 23 000   </w:t>
            </w:r>
          </w:p>
        </w:tc>
        <w:tc>
          <w:tcPr>
            <w:tcW w:w="992"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w:t>
            </w:r>
            <w:r w:rsidRPr="00A1781D">
              <w:rPr>
                <w:rFonts w:ascii="Times New Roman" w:hAnsi="Times New Roman" w:cs="Times New Roman"/>
                <w:sz w:val="18"/>
                <w:szCs w:val="18"/>
              </w:rPr>
              <w:lastRenderedPageBreak/>
              <w:t>(ПРП=500)</w:t>
            </w:r>
          </w:p>
        </w:tc>
        <w:tc>
          <w:tcPr>
            <w:tcW w:w="425"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w:t>
            </w:r>
          </w:p>
        </w:tc>
        <w:tc>
          <w:tcPr>
            <w:tcW w:w="850"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0503127</w:t>
            </w:r>
          </w:p>
        </w:tc>
        <w:tc>
          <w:tcPr>
            <w:tcW w:w="993"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w:t>
            </w:r>
            <w:r w:rsidRPr="00A1781D">
              <w:rPr>
                <w:rFonts w:ascii="Times New Roman" w:hAnsi="Times New Roman" w:cs="Times New Roman"/>
                <w:sz w:val="18"/>
                <w:szCs w:val="18"/>
              </w:rPr>
              <w:lastRenderedPageBreak/>
              <w:t>(ПРП=500) с обратным знаком</w:t>
            </w:r>
          </w:p>
        </w:tc>
        <w:tc>
          <w:tcPr>
            <w:tcW w:w="425"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Несоответствие </w:t>
            </w:r>
            <w:r w:rsidRPr="00A1781D">
              <w:rPr>
                <w:rFonts w:ascii="Times New Roman" w:hAnsi="Times New Roman" w:cs="Times New Roman"/>
                <w:sz w:val="18"/>
                <w:szCs w:val="18"/>
              </w:rPr>
              <w:lastRenderedPageBreak/>
              <w:t>показателей  по займам  ф. 0503127  и ф. 0503125 недопустимо</w:t>
            </w:r>
          </w:p>
        </w:tc>
        <w:tc>
          <w:tcPr>
            <w:tcW w:w="567" w:type="dxa"/>
            <w:tcBorders>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lastRenderedPageBreak/>
              <w:t>Б</w:t>
            </w:r>
          </w:p>
        </w:tc>
      </w:tr>
      <w:tr w:rsidR="008E258D" w:rsidRPr="00A1781D" w:rsidTr="006C4198">
        <w:trPr>
          <w:trHeight w:val="27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8(ГРБС)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займам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6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 04000) – для всех глав</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822</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с обратным знаком</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показателей  по займам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065"/>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120122000, 1 201 23000; 1 201 27000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 – (5+6) для (ПРП=500)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 соответствие  изменения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0503127 и ф. 0503178 (остатки по счетам в кредитных организациях)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84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(3+4) – (5+6) для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(ПРП=600)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Не соответствие  изменения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0503127 и ф. 0503178 (остатки по счетам в кредитных организациях)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lang w:val="en-US"/>
              </w:rPr>
              <w:t>13</w:t>
            </w:r>
            <w:r w:rsidRPr="00A1781D">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w:t>
            </w:r>
            <w:r w:rsidRPr="00A1781D">
              <w:rPr>
                <w:rFonts w:ascii="Times New Roman" w:hAnsi="Times New Roman" w:cs="Times New Roman"/>
                <w:sz w:val="18"/>
                <w:szCs w:val="18"/>
                <w:lang w:val="en-US"/>
              </w:rPr>
              <w:t xml:space="preserve"> – </w:t>
            </w:r>
            <w:proofErr w:type="spellStart"/>
            <w:r w:rsidRPr="00A1781D">
              <w:rPr>
                <w:rFonts w:ascii="Times New Roman" w:hAnsi="Times New Roman" w:cs="Times New Roman"/>
                <w:sz w:val="18"/>
                <w:szCs w:val="18"/>
                <w:lang w:val="en-US"/>
              </w:rPr>
              <w:t>для</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всех</w:t>
            </w:r>
            <w:proofErr w:type="spellEnd"/>
            <w:r w:rsidRPr="00A1781D">
              <w:rPr>
                <w:rFonts w:ascii="Times New Roman" w:hAnsi="Times New Roman" w:cs="Times New Roman"/>
                <w:sz w:val="18"/>
                <w:szCs w:val="18"/>
                <w:lang w:val="en-US"/>
              </w:rPr>
              <w:t xml:space="preserve"> г</w:t>
            </w:r>
            <w:r w:rsidRPr="00A1781D">
              <w:rPr>
                <w:rFonts w:ascii="Times New Roman" w:hAnsi="Times New Roman" w:cs="Times New Roman"/>
                <w:sz w:val="18"/>
                <w:szCs w:val="18"/>
              </w:rPr>
              <w:t>л</w:t>
            </w:r>
            <w:proofErr w:type="spellStart"/>
            <w:r w:rsidRPr="00A1781D">
              <w:rPr>
                <w:rFonts w:ascii="Times New Roman" w:hAnsi="Times New Roman" w:cs="Times New Roman"/>
                <w:sz w:val="18"/>
                <w:szCs w:val="18"/>
                <w:lang w:val="en-US"/>
              </w:rPr>
              <w:t>ав</w:t>
            </w:r>
            <w:proofErr w:type="spellEnd"/>
            <w:r w:rsidRPr="00A1781D">
              <w:rPr>
                <w:rFonts w:ascii="Times New Roman" w:hAnsi="Times New Roman" w:cs="Times New Roman"/>
                <w:sz w:val="18"/>
                <w:szCs w:val="18"/>
                <w:lang w:val="en-US"/>
              </w:rPr>
              <w:t xml:space="preserve">, </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lang w:val="en-US"/>
              </w:rPr>
              <w:t>кроме</w:t>
            </w:r>
            <w:proofErr w:type="spellEnd"/>
            <w:r w:rsidRPr="00A1781D">
              <w:rPr>
                <w:rFonts w:ascii="Times New Roman" w:hAnsi="Times New Roman" w:cs="Times New Roman"/>
                <w:sz w:val="18"/>
                <w:szCs w:val="18"/>
                <w:lang w:val="en-US"/>
              </w:rPr>
              <w:t xml:space="preserve"> 092, 100</w:t>
            </w:r>
            <w:r w:rsidRPr="00A1781D">
              <w:rPr>
                <w:rFonts w:ascii="Times New Roman" w:hAnsi="Times New Roman" w:cs="Times New Roman"/>
                <w:sz w:val="18"/>
                <w:szCs w:val="18"/>
              </w:rPr>
              <w:t xml:space="preserve">, 051, 053, 054, 069, 139, 157, 169, </w:t>
            </w:r>
            <w:r w:rsidRPr="00A1781D">
              <w:rPr>
                <w:rFonts w:ascii="Times New Roman" w:hAnsi="Times New Roman" w:cs="Times New Roman"/>
                <w:sz w:val="18"/>
                <w:szCs w:val="18"/>
              </w:rPr>
              <w:lastRenderedPageBreak/>
              <w:t>321</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 (ПРП=500) +8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w:t>
            </w:r>
            <w:r w:rsidRPr="00A1781D">
              <w:rPr>
                <w:rFonts w:ascii="Times New Roman" w:hAnsi="Times New Roman" w:cs="Times New Roman"/>
                <w:b/>
                <w:sz w:val="18"/>
                <w:szCs w:val="18"/>
                <w:lang w:val="en-US"/>
              </w:rPr>
              <w:t xml:space="preserve"> </w:t>
            </w:r>
            <w:proofErr w:type="spellStart"/>
            <w:r w:rsidRPr="00A1781D">
              <w:rPr>
                <w:rFonts w:ascii="Times New Roman" w:hAnsi="Times New Roman" w:cs="Times New Roman"/>
                <w:sz w:val="18"/>
                <w:szCs w:val="18"/>
                <w:lang w:val="en-US"/>
              </w:rPr>
              <w:t>для</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всех</w:t>
            </w:r>
            <w:proofErr w:type="spellEnd"/>
            <w:r w:rsidRPr="00A1781D">
              <w:rPr>
                <w:rFonts w:ascii="Times New Roman" w:hAnsi="Times New Roman" w:cs="Times New Roman"/>
                <w:sz w:val="18"/>
                <w:szCs w:val="18"/>
                <w:lang w:val="en-US"/>
              </w:rPr>
              <w:t xml:space="preserve"> г</w:t>
            </w:r>
            <w:r w:rsidRPr="00A1781D">
              <w:rPr>
                <w:rFonts w:ascii="Times New Roman" w:hAnsi="Times New Roman" w:cs="Times New Roman"/>
                <w:sz w:val="18"/>
                <w:szCs w:val="18"/>
              </w:rPr>
              <w:t>л</w:t>
            </w:r>
            <w:proofErr w:type="spellStart"/>
            <w:r w:rsidRPr="00A1781D">
              <w:rPr>
                <w:rFonts w:ascii="Times New Roman" w:hAnsi="Times New Roman" w:cs="Times New Roman"/>
                <w:sz w:val="18"/>
                <w:szCs w:val="18"/>
                <w:lang w:val="en-US"/>
              </w:rPr>
              <w:t>ав</w:t>
            </w:r>
            <w:proofErr w:type="spellEnd"/>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lang w:val="en-US"/>
              </w:rPr>
              <w:t>кроме</w:t>
            </w:r>
            <w:proofErr w:type="spellEnd"/>
            <w:r w:rsidRPr="00A1781D">
              <w:rPr>
                <w:rFonts w:ascii="Times New Roman" w:hAnsi="Times New Roman" w:cs="Times New Roman"/>
                <w:sz w:val="18"/>
                <w:szCs w:val="18"/>
                <w:lang w:val="en-US"/>
              </w:rPr>
              <w:t xml:space="preserve"> 092, 100</w:t>
            </w:r>
            <w:r w:rsidRPr="00A1781D">
              <w:rPr>
                <w:rFonts w:ascii="Times New Roman" w:hAnsi="Times New Roman" w:cs="Times New Roman"/>
                <w:sz w:val="18"/>
                <w:szCs w:val="18"/>
              </w:rPr>
              <w:t xml:space="preserve">, 051, 053, 054, 069, 139, 157, 169, 321 </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ПРП=500: 010 (6+7) – 200  (7+8)+ 520 (6+7)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 для всех глав, кроме 092, 100, 051, 053, 054, 069, 139, 157, 169, 321   </w:t>
            </w:r>
            <w:r w:rsidRPr="00A1781D">
              <w:rPr>
                <w:rFonts w:ascii="Times New Roman" w:hAnsi="Times New Roman" w:cs="Times New Roman"/>
                <w:sz w:val="18"/>
                <w:szCs w:val="18"/>
              </w:rPr>
              <w:lastRenderedPageBreak/>
              <w:t xml:space="preserve">(ПРП=500)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lang w:val="en-US"/>
              </w:rPr>
              <w:lastRenderedPageBreak/>
              <w:t>13</w:t>
            </w:r>
            <w:r w:rsidRPr="00A1781D">
              <w:rPr>
                <w:rFonts w:ascii="Times New Roman" w:hAnsi="Times New Roman" w:cs="Times New Roman"/>
                <w:sz w:val="18"/>
                <w:szCs w:val="18"/>
              </w:rPr>
              <w:t>.1</w:t>
            </w:r>
          </w:p>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13.1</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 – для глав 051, 053, 054, 069, 139, 157, 169, 321</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eastAsia="Calibri"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 для глав 051, 053, 054, 069, 139, 157, 169, 321</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ПРП=500: 010 (6+7) – 200  (7+8)+ 520 (6+7)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 для глав 051, 053, 054, 069, 139, 157, 169, 321 (ПРП=500)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rPr>
                <w:rFonts w:ascii="Times New Roman" w:eastAsia="Calibri"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ПРП=600:  8-7</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(ПРП=600)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 (8) – 200 (9) + 520 (8) + 620 (8)</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(ПРП=600) </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1200"/>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15(ГРБС)</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(1 304 04 000) – для главы 092</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 (ПРП=500) – 7 (ПРП=600)</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для главы 092 (ПРП=500)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 (6+7) – 200 (7+8) + 520 (6+7) + 620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 – для главы 092 (ПРП=500)</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разделу 1 по 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ф. 0503178 не соответствует показателям ф. 0503127 и 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A1781D" w:rsidTr="006C4198">
        <w:trPr>
          <w:trHeight w:val="339"/>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16(ГРБС</w:t>
            </w:r>
            <w:r w:rsidRPr="00A1781D">
              <w:rPr>
                <w:rFonts w:ascii="Times New Roman" w:hAnsi="Times New Roman" w:cs="Times New Roman"/>
                <w:sz w:val="18"/>
                <w:szCs w:val="18"/>
              </w:rPr>
              <w:lastRenderedPageBreak/>
              <w:t>)</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16</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0503125 (1 304 04 000) – </w:t>
            </w:r>
            <w:r w:rsidRPr="00A1781D">
              <w:rPr>
                <w:rFonts w:ascii="Times New Roman" w:hAnsi="Times New Roman" w:cs="Times New Roman"/>
                <w:sz w:val="18"/>
                <w:szCs w:val="18"/>
              </w:rPr>
              <w:lastRenderedPageBreak/>
              <w:t>для главы 100</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сумма денежных показателей </w:t>
            </w:r>
            <w:r w:rsidRPr="00A1781D">
              <w:rPr>
                <w:rFonts w:ascii="Times New Roman" w:hAnsi="Times New Roman" w:cs="Times New Roman"/>
                <w:sz w:val="18"/>
                <w:szCs w:val="18"/>
              </w:rPr>
              <w:lastRenderedPageBreak/>
              <w:t xml:space="preserve">в корреспонденции со </w:t>
            </w:r>
            <w:proofErr w:type="spellStart"/>
            <w:r w:rsidRPr="00A1781D">
              <w:rPr>
                <w:rFonts w:ascii="Times New Roman" w:hAnsi="Times New Roman" w:cs="Times New Roman"/>
                <w:sz w:val="18"/>
                <w:szCs w:val="18"/>
              </w:rPr>
              <w:t>сч</w:t>
            </w:r>
            <w:proofErr w:type="spellEnd"/>
            <w:r w:rsidRPr="00A1781D">
              <w:rPr>
                <w:rFonts w:ascii="Times New Roman" w:hAnsi="Times New Roman" w:cs="Times New Roman"/>
                <w:sz w:val="18"/>
                <w:szCs w:val="18"/>
              </w:rPr>
              <w:t xml:space="preserve"> 130405000 Гр. 7 (ПРП=500) – сумма денежных показателей в корреспонденции со </w:t>
            </w:r>
            <w:proofErr w:type="spellStart"/>
            <w:r w:rsidRPr="00A1781D">
              <w:rPr>
                <w:rFonts w:ascii="Times New Roman" w:hAnsi="Times New Roman" w:cs="Times New Roman"/>
                <w:sz w:val="18"/>
                <w:szCs w:val="18"/>
              </w:rPr>
              <w:t>сч</w:t>
            </w:r>
            <w:proofErr w:type="spellEnd"/>
            <w:r w:rsidRPr="00A1781D">
              <w:rPr>
                <w:rFonts w:ascii="Times New Roman" w:hAnsi="Times New Roman" w:cs="Times New Roman"/>
                <w:sz w:val="18"/>
                <w:szCs w:val="18"/>
              </w:rPr>
              <w:t xml:space="preserve"> 121002000 Гр. 8 (ПРП=500) + Итого Гр. 8 (ПРП=600)</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0503127 для главы </w:t>
            </w:r>
            <w:r w:rsidRPr="00A1781D">
              <w:rPr>
                <w:rFonts w:ascii="Times New Roman" w:hAnsi="Times New Roman" w:cs="Times New Roman"/>
                <w:sz w:val="18"/>
                <w:szCs w:val="18"/>
              </w:rPr>
              <w:lastRenderedPageBreak/>
              <w:t>100 (ПРП=500)</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 </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010 (6+7) – 200 (7+8) + 520 </w:t>
            </w:r>
            <w:r w:rsidRPr="00A1781D">
              <w:rPr>
                <w:rFonts w:ascii="Times New Roman" w:hAnsi="Times New Roman" w:cs="Times New Roman"/>
                <w:sz w:val="18"/>
                <w:szCs w:val="18"/>
              </w:rPr>
              <w:lastRenderedPageBreak/>
              <w:t>(6+7) + 620 (6+7)</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0503178 – для главы </w:t>
            </w:r>
            <w:r w:rsidRPr="00A1781D">
              <w:rPr>
                <w:rFonts w:ascii="Times New Roman" w:hAnsi="Times New Roman" w:cs="Times New Roman"/>
                <w:sz w:val="18"/>
                <w:szCs w:val="18"/>
              </w:rPr>
              <w:lastRenderedPageBreak/>
              <w:t>100 (ПРП=500)</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разделу 1 по </w:t>
            </w:r>
            <w:r w:rsidRPr="00A1781D">
              <w:rPr>
                <w:rFonts w:ascii="Times New Roman" w:hAnsi="Times New Roman" w:cs="Times New Roman"/>
                <w:sz w:val="18"/>
                <w:szCs w:val="18"/>
              </w:rPr>
              <w:lastRenderedPageBreak/>
              <w:t>счетам:</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1 201 21000;</w:t>
            </w:r>
          </w:p>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120122000,  1 201 23000; 1 201 27000</w:t>
            </w: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lastRenderedPageBreak/>
              <w:t xml:space="preserve"> (5+6) –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Изменение остатков ф. 0503178 не соответствует показателям ф. 0503127 и </w:t>
            </w:r>
            <w:r w:rsidRPr="00A1781D">
              <w:rPr>
                <w:rFonts w:ascii="Times New Roman" w:hAnsi="Times New Roman" w:cs="Times New Roman"/>
                <w:sz w:val="18"/>
                <w:szCs w:val="18"/>
              </w:rPr>
              <w:lastRenderedPageBreak/>
              <w:t>ф. 0503125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lastRenderedPageBreak/>
              <w:t>Б</w:t>
            </w:r>
          </w:p>
        </w:tc>
      </w:tr>
      <w:tr w:rsidR="008E258D" w:rsidRPr="00A1781D" w:rsidTr="006C4198">
        <w:trPr>
          <w:trHeight w:val="703"/>
        </w:trPr>
        <w:tc>
          <w:tcPr>
            <w:tcW w:w="419"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17</w:t>
            </w:r>
          </w:p>
        </w:tc>
        <w:tc>
          <w:tcPr>
            <w:tcW w:w="426"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б/</w:t>
            </w:r>
            <w:proofErr w:type="gramStart"/>
            <w:r w:rsidRPr="00A1781D">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0503178z</w:t>
            </w:r>
          </w:p>
        </w:tc>
        <w:tc>
          <w:tcPr>
            <w:tcW w:w="1134"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Всего, раздел 3 </w:t>
            </w:r>
          </w:p>
        </w:tc>
        <w:tc>
          <w:tcPr>
            <w:tcW w:w="992"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 – (5+6)</w:t>
            </w:r>
          </w:p>
        </w:tc>
        <w:tc>
          <w:tcPr>
            <w:tcW w:w="425"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r w:rsidRPr="00A1781D">
              <w:rPr>
                <w:rFonts w:ascii="Times New Roman" w:hAnsi="Times New Roman" w:cs="Times New Roman"/>
                <w:b/>
                <w:sz w:val="18"/>
                <w:szCs w:val="18"/>
                <w:lang w:val="en-US"/>
              </w:rPr>
              <w:t xml:space="preserve"> z</w:t>
            </w:r>
          </w:p>
        </w:tc>
        <w:tc>
          <w:tcPr>
            <w:tcW w:w="993"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700</w:t>
            </w:r>
          </w:p>
        </w:tc>
        <w:tc>
          <w:tcPr>
            <w:tcW w:w="992" w:type="dxa"/>
            <w:tcBorders>
              <w:top w:val="single" w:sz="4" w:space="0" w:color="000000"/>
              <w:left w:val="single" w:sz="4" w:space="0" w:color="000000"/>
              <w:bottom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A1781D" w:rsidRDefault="00AD47A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Изменение остатков по </w:t>
            </w:r>
            <w:proofErr w:type="spellStart"/>
            <w:proofErr w:type="gramStart"/>
            <w:r w:rsidRPr="00A1781D">
              <w:rPr>
                <w:rFonts w:ascii="Times New Roman" w:hAnsi="Times New Roman" w:cs="Times New Roman"/>
                <w:sz w:val="18"/>
                <w:szCs w:val="18"/>
              </w:rPr>
              <w:t>загран</w:t>
            </w:r>
            <w:proofErr w:type="spellEnd"/>
            <w:r w:rsidRPr="00A1781D">
              <w:rPr>
                <w:rFonts w:ascii="Times New Roman" w:hAnsi="Times New Roman" w:cs="Times New Roman"/>
                <w:sz w:val="18"/>
                <w:szCs w:val="18"/>
              </w:rPr>
              <w:t>. учреждениям</w:t>
            </w:r>
            <w:proofErr w:type="gramEnd"/>
            <w:r w:rsidRPr="00A1781D">
              <w:rPr>
                <w:rFonts w:ascii="Times New Roman" w:hAnsi="Times New Roman" w:cs="Times New Roman"/>
                <w:sz w:val="18"/>
                <w:szCs w:val="18"/>
              </w:rPr>
              <w:t xml:space="preserve">  ф. 0503178 </w:t>
            </w:r>
            <w:r w:rsidRPr="00A1781D">
              <w:rPr>
                <w:rFonts w:ascii="Times New Roman" w:hAnsi="Times New Roman" w:cs="Times New Roman"/>
                <w:b/>
                <w:sz w:val="18"/>
                <w:szCs w:val="18"/>
                <w:lang w:val="en-US"/>
              </w:rPr>
              <w:t>z</w:t>
            </w:r>
            <w:r w:rsidRPr="00A1781D">
              <w:rPr>
                <w:rFonts w:ascii="Times New Roman" w:hAnsi="Times New Roman" w:cs="Times New Roman"/>
                <w:sz w:val="18"/>
                <w:szCs w:val="18"/>
              </w:rPr>
              <w:t xml:space="preserve">  не соответствует стр. 700 ф. 0503127</w:t>
            </w:r>
            <w:r w:rsidRPr="00A1781D">
              <w:rPr>
                <w:rFonts w:ascii="Times New Roman" w:hAnsi="Times New Roman" w:cs="Times New Roman"/>
                <w:b/>
                <w:sz w:val="18"/>
                <w:szCs w:val="18"/>
                <w:lang w:val="en-US"/>
              </w:rPr>
              <w:t>z</w:t>
            </w:r>
            <w:r w:rsidRPr="00A1781D">
              <w:rPr>
                <w:rFonts w:ascii="Times New Roman" w:hAnsi="Times New Roman" w:cs="Times New Roman"/>
                <w:sz w:val="18"/>
                <w:szCs w:val="18"/>
              </w:rPr>
              <w:t xml:space="preserve">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A1781D" w:rsidRDefault="00AD47A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20</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rPr>
              <w:t xml:space="preserve"> </w:t>
            </w:r>
            <w:r w:rsidRPr="00DC35D1">
              <w:rPr>
                <w:rFonts w:ascii="Times New Roman" w:hAnsi="Times New Roman" w:cs="Times New Roman"/>
                <w:b/>
                <w:sz w:val="18"/>
                <w:szCs w:val="18"/>
                <w:lang w:val="en-US"/>
              </w:rPr>
              <w:t>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1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не должны превышать идентичных показателей раздела 1  ф. 0503127 недопустимо </w:t>
            </w:r>
          </w:p>
        </w:tc>
        <w:tc>
          <w:tcPr>
            <w:tcW w:w="56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21</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rPr>
              <w:t xml:space="preserve"> </w:t>
            </w:r>
            <w:r w:rsidRPr="00DC35D1">
              <w:rPr>
                <w:rFonts w:ascii="Times New Roman" w:hAnsi="Times New Roman" w:cs="Times New Roman"/>
                <w:b/>
                <w:sz w:val="18"/>
                <w:szCs w:val="18"/>
                <w:lang w:val="en-US"/>
              </w:rPr>
              <w:t>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4, 5, 6, 7, 8</w:t>
            </w:r>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4, 5, 6, 7, 8</w:t>
            </w:r>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2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не должны превышать идентичных показателей раздела 2  ф. 0503127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8E258D" w:rsidRPr="00DC35D1" w:rsidTr="006C4198">
        <w:trPr>
          <w:trHeight w:val="763"/>
        </w:trPr>
        <w:tc>
          <w:tcPr>
            <w:tcW w:w="419"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22</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lang w:val="en-US"/>
              </w:rPr>
              <w:t xml:space="preserve"> z</w:t>
            </w:r>
          </w:p>
        </w:tc>
        <w:tc>
          <w:tcPr>
            <w:tcW w:w="1134"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детализированных строк</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w:t>
            </w:r>
            <w:r w:rsidRPr="00DC35D1">
              <w:rPr>
                <w:rFonts w:ascii="Times New Roman" w:hAnsi="Times New Roman" w:cs="Times New Roman"/>
                <w:sz w:val="18"/>
                <w:szCs w:val="18"/>
              </w:rPr>
              <w:lastRenderedPageBreak/>
              <w:t xml:space="preserve">значении </w:t>
            </w:r>
          </w:p>
        </w:tc>
        <w:tc>
          <w:tcPr>
            <w:tcW w:w="992"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lastRenderedPageBreak/>
              <w:t>Раздел 3</w:t>
            </w:r>
          </w:p>
        </w:tc>
        <w:tc>
          <w:tcPr>
            <w:tcW w:w="993" w:type="dxa"/>
            <w:tcBorders>
              <w:top w:val="single" w:sz="4" w:space="0" w:color="000000"/>
              <w:left w:val="single" w:sz="4" w:space="0" w:color="000000"/>
              <w:bottom w:val="single" w:sz="4" w:space="0" w:color="000000"/>
              <w:right w:val="single" w:sz="4" w:space="0" w:color="000000"/>
            </w:tcBorders>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 по модулю</w:t>
            </w:r>
          </w:p>
        </w:tc>
        <w:tc>
          <w:tcPr>
            <w:tcW w:w="425"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lastRenderedPageBreak/>
              <w:t xml:space="preserve">в абсолютном значении </w:t>
            </w:r>
          </w:p>
        </w:tc>
        <w:tc>
          <w:tcPr>
            <w:tcW w:w="992"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lastRenderedPageBreak/>
              <w:t>Раздел 3</w:t>
            </w:r>
          </w:p>
        </w:tc>
        <w:tc>
          <w:tcPr>
            <w:tcW w:w="992" w:type="dxa"/>
            <w:tcBorders>
              <w:top w:val="single" w:sz="4" w:space="0" w:color="000000"/>
              <w:left w:val="single" w:sz="4" w:space="0" w:color="000000"/>
              <w:bottom w:val="single" w:sz="4" w:space="0" w:color="000000"/>
            </w:tcBorders>
            <w:shd w:val="clear" w:color="auto" w:fill="auto"/>
          </w:tcPr>
          <w:p w:rsidR="00AD47A7" w:rsidRPr="00DC35D1" w:rsidRDefault="00AD47A7"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 по модулю</w:t>
            </w:r>
          </w:p>
        </w:tc>
        <w:tc>
          <w:tcPr>
            <w:tcW w:w="425"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3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(в абсолютных значениях) не должны превышать идентичных показателей раздела 3  ф. </w:t>
            </w:r>
            <w:r w:rsidRPr="00DC35D1">
              <w:rPr>
                <w:rFonts w:ascii="Times New Roman" w:hAnsi="Times New Roman" w:cs="Times New Roman"/>
                <w:sz w:val="18"/>
                <w:szCs w:val="18"/>
              </w:rPr>
              <w:lastRenderedPageBreak/>
              <w:t>0503127 (в абсолютных значениях)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AD47A7"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lastRenderedPageBreak/>
              <w:t>Б</w:t>
            </w:r>
          </w:p>
          <w:p w:rsidR="006C4198" w:rsidRPr="00DC35D1" w:rsidRDefault="006C4198" w:rsidP="00577677">
            <w:pPr>
              <w:pStyle w:val="ConsPlusCell"/>
              <w:rPr>
                <w:rFonts w:ascii="Times New Roman" w:hAnsi="Times New Roman" w:cs="Times New Roman"/>
                <w:sz w:val="18"/>
                <w:szCs w:val="18"/>
              </w:rPr>
            </w:pPr>
            <w:r>
              <w:rPr>
                <w:rFonts w:ascii="Times New Roman" w:hAnsi="Times New Roman" w:cs="Times New Roman"/>
                <w:sz w:val="18"/>
                <w:szCs w:val="18"/>
              </w:rPr>
              <w:t>для КИФ, кром</w:t>
            </w:r>
            <w:r>
              <w:rPr>
                <w:rFonts w:ascii="Times New Roman" w:hAnsi="Times New Roman" w:cs="Times New Roman"/>
                <w:sz w:val="18"/>
                <w:szCs w:val="18"/>
              </w:rPr>
              <w:lastRenderedPageBreak/>
              <w:t>е  КИФ%</w:t>
            </w:r>
            <w:r w:rsidRPr="006C4198">
              <w:rPr>
                <w:rFonts w:ascii="Times New Roman" w:hAnsi="Times New Roman" w:cs="Times New Roman"/>
                <w:sz w:val="18"/>
                <w:szCs w:val="18"/>
              </w:rPr>
              <w:t>171</w:t>
            </w:r>
          </w:p>
        </w:tc>
      </w:tr>
      <w:tr w:rsidR="006C4198" w:rsidRPr="00DC35D1" w:rsidTr="006C4198">
        <w:trPr>
          <w:trHeight w:val="763"/>
        </w:trPr>
        <w:tc>
          <w:tcPr>
            <w:tcW w:w="419" w:type="dxa"/>
            <w:tcBorders>
              <w:top w:val="single" w:sz="4" w:space="0" w:color="000000"/>
              <w:left w:val="single" w:sz="4" w:space="0" w:color="000000"/>
              <w:bottom w:val="single" w:sz="4" w:space="0" w:color="000000"/>
            </w:tcBorders>
          </w:tcPr>
          <w:p w:rsidR="006C4198" w:rsidRPr="00DC35D1" w:rsidRDefault="006C4198" w:rsidP="00C447D7">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22</w:t>
            </w:r>
            <w:r w:rsidR="00C447D7">
              <w:rPr>
                <w:rFonts w:ascii="Times New Roman" w:hAnsi="Times New Roman" w:cs="Times New Roman"/>
                <w:sz w:val="18"/>
                <w:szCs w:val="18"/>
              </w:rPr>
              <w:t>.1</w:t>
            </w:r>
          </w:p>
          <w:p w:rsidR="006C4198" w:rsidRPr="00DC35D1" w:rsidRDefault="006C4198"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ГРБС</w:t>
            </w:r>
          </w:p>
        </w:tc>
        <w:tc>
          <w:tcPr>
            <w:tcW w:w="426" w:type="dxa"/>
            <w:tcBorders>
              <w:top w:val="single" w:sz="4" w:space="0" w:color="000000"/>
              <w:left w:val="single" w:sz="4" w:space="0" w:color="000000"/>
              <w:bottom w:val="single" w:sz="4" w:space="0" w:color="000000"/>
            </w:tcBorders>
            <w:shd w:val="clear" w:color="auto" w:fill="auto"/>
          </w:tcPr>
          <w:p w:rsidR="006C4198" w:rsidRPr="00DC35D1" w:rsidRDefault="006C4198"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б/</w:t>
            </w:r>
            <w:proofErr w:type="gramStart"/>
            <w:r w:rsidRPr="00DC35D1">
              <w:rPr>
                <w:rFonts w:ascii="Times New Roman" w:hAnsi="Times New Roman" w:cs="Times New Roman"/>
                <w:sz w:val="18"/>
                <w:szCs w:val="18"/>
              </w:rPr>
              <w:t>н</w:t>
            </w:r>
            <w:proofErr w:type="gramEnd"/>
          </w:p>
        </w:tc>
        <w:tc>
          <w:tcPr>
            <w:tcW w:w="992"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r w:rsidRPr="00DC35D1">
              <w:rPr>
                <w:rFonts w:ascii="Times New Roman" w:hAnsi="Times New Roman" w:cs="Times New Roman"/>
                <w:b/>
                <w:sz w:val="18"/>
                <w:szCs w:val="18"/>
                <w:lang w:val="en-US"/>
              </w:rPr>
              <w:t xml:space="preserve"> z</w:t>
            </w:r>
          </w:p>
        </w:tc>
        <w:tc>
          <w:tcPr>
            <w:tcW w:w="1134" w:type="dxa"/>
            <w:tcBorders>
              <w:top w:val="single" w:sz="4" w:space="0" w:color="000000"/>
              <w:left w:val="single" w:sz="4" w:space="0" w:color="000000"/>
              <w:bottom w:val="single" w:sz="4" w:space="0" w:color="000000"/>
            </w:tcBorders>
            <w:shd w:val="clear" w:color="auto" w:fill="auto"/>
          </w:tcPr>
          <w:p w:rsidR="006C4198" w:rsidRPr="00DC35D1" w:rsidRDefault="006C4198" w:rsidP="00C447D7">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детализированных строк</w:t>
            </w:r>
          </w:p>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значении </w:t>
            </w:r>
          </w:p>
        </w:tc>
        <w:tc>
          <w:tcPr>
            <w:tcW w:w="992"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tc>
        <w:tc>
          <w:tcPr>
            <w:tcW w:w="993" w:type="dxa"/>
            <w:tcBorders>
              <w:top w:val="single" w:sz="4" w:space="0" w:color="000000"/>
              <w:left w:val="single" w:sz="4" w:space="0" w:color="000000"/>
              <w:bottom w:val="single" w:sz="4" w:space="0" w:color="000000"/>
              <w:right w:val="single" w:sz="4" w:space="0" w:color="000000"/>
            </w:tcBorders>
          </w:tcPr>
          <w:p w:rsidR="006C4198" w:rsidRPr="00DC35D1" w:rsidRDefault="006C4198"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 по модулю</w:t>
            </w:r>
          </w:p>
        </w:tc>
        <w:tc>
          <w:tcPr>
            <w:tcW w:w="425" w:type="dxa"/>
            <w:tcBorders>
              <w:top w:val="single" w:sz="4" w:space="0" w:color="000000"/>
              <w:left w:val="single" w:sz="4" w:space="0" w:color="000000"/>
              <w:bottom w:val="single" w:sz="4" w:space="0" w:color="000000"/>
            </w:tcBorders>
            <w:shd w:val="clear" w:color="auto" w:fill="auto"/>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r w:rsidRPr="00DC35D1">
              <w:rPr>
                <w:rFonts w:ascii="Times New Roman" w:hAnsi="Times New Roman" w:cs="Times New Roman"/>
                <w:sz w:val="18"/>
                <w:szCs w:val="18"/>
                <w:lang w:val="en-US"/>
              </w:rPr>
              <w:t>&lt;</w:t>
            </w:r>
          </w:p>
        </w:tc>
        <w:tc>
          <w:tcPr>
            <w:tcW w:w="850"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993" w:type="dxa"/>
            <w:tcBorders>
              <w:top w:val="single" w:sz="4" w:space="0" w:color="000000"/>
              <w:left w:val="single" w:sz="4" w:space="0" w:color="000000"/>
              <w:bottom w:val="single" w:sz="4" w:space="0" w:color="000000"/>
            </w:tcBorders>
            <w:shd w:val="clear" w:color="auto" w:fill="auto"/>
          </w:tcPr>
          <w:p w:rsidR="006C4198" w:rsidRPr="00DC35D1" w:rsidRDefault="006C4198" w:rsidP="00C447D7">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Показатели детализированных строк </w:t>
            </w:r>
          </w:p>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в абсолютном значении </w:t>
            </w:r>
          </w:p>
        </w:tc>
        <w:tc>
          <w:tcPr>
            <w:tcW w:w="992"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tc>
        <w:tc>
          <w:tcPr>
            <w:tcW w:w="992" w:type="dxa"/>
            <w:tcBorders>
              <w:top w:val="single" w:sz="4" w:space="0" w:color="000000"/>
              <w:left w:val="single" w:sz="4" w:space="0" w:color="000000"/>
              <w:bottom w:val="single" w:sz="4" w:space="0" w:color="000000"/>
            </w:tcBorders>
            <w:shd w:val="clear" w:color="auto" w:fill="auto"/>
          </w:tcPr>
          <w:p w:rsidR="006C4198" w:rsidRPr="00DC35D1" w:rsidRDefault="006C4198" w:rsidP="007D121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 5, 6, 7) – по модулю</w:t>
            </w:r>
          </w:p>
        </w:tc>
        <w:tc>
          <w:tcPr>
            <w:tcW w:w="425"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tcBorders>
          </w:tcPr>
          <w:p w:rsidR="006C4198" w:rsidRPr="00DC35D1" w:rsidRDefault="006C4198" w:rsidP="00607F62">
            <w:pPr>
              <w:pStyle w:val="ConsPlusCell"/>
              <w:shd w:val="clear" w:color="auto" w:fill="FFFFFF"/>
              <w:snapToGrid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C4198" w:rsidRPr="00DC35D1" w:rsidRDefault="006C4198"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Показатели  раздела 3 ф. 0503127</w:t>
            </w:r>
            <w:r w:rsidRPr="00DC35D1">
              <w:rPr>
                <w:rFonts w:ascii="Times New Roman" w:hAnsi="Times New Roman" w:cs="Times New Roman"/>
                <w:sz w:val="18"/>
                <w:szCs w:val="18"/>
                <w:lang w:val="en-US"/>
              </w:rPr>
              <w:t>z</w:t>
            </w:r>
            <w:r w:rsidRPr="00DC35D1">
              <w:rPr>
                <w:rFonts w:ascii="Times New Roman" w:hAnsi="Times New Roman" w:cs="Times New Roman"/>
                <w:sz w:val="18"/>
                <w:szCs w:val="18"/>
              </w:rPr>
              <w:t xml:space="preserve">  (в абсолютных значениях) не должны превышать идентичных показателей раздела 3  ф. 0503127 (в абсолютных значениях) недопустимо</w:t>
            </w:r>
          </w:p>
        </w:tc>
        <w:tc>
          <w:tcPr>
            <w:tcW w:w="567" w:type="dxa"/>
            <w:tcBorders>
              <w:top w:val="single" w:sz="4" w:space="0" w:color="000000"/>
              <w:left w:val="single" w:sz="4" w:space="0" w:color="000000"/>
              <w:bottom w:val="single" w:sz="4" w:space="0" w:color="000000"/>
              <w:right w:val="single" w:sz="4" w:space="0" w:color="000000"/>
            </w:tcBorders>
          </w:tcPr>
          <w:p w:rsidR="006C4198" w:rsidRDefault="006C4198" w:rsidP="00C447D7">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p w:rsidR="006C4198" w:rsidRDefault="006C4198" w:rsidP="00577677">
            <w:pPr>
              <w:pStyle w:val="ConsPlusCell"/>
              <w:rPr>
                <w:rFonts w:ascii="Times New Roman" w:hAnsi="Times New Roman" w:cs="Times New Roman"/>
                <w:sz w:val="18"/>
                <w:szCs w:val="18"/>
              </w:rPr>
            </w:pPr>
            <w:r>
              <w:rPr>
                <w:rFonts w:ascii="Times New Roman" w:hAnsi="Times New Roman" w:cs="Times New Roman"/>
                <w:sz w:val="18"/>
                <w:szCs w:val="18"/>
              </w:rPr>
              <w:t>для КИФ%</w:t>
            </w:r>
            <w:r w:rsidRPr="006C4198">
              <w:rPr>
                <w:rFonts w:ascii="Times New Roman" w:hAnsi="Times New Roman" w:cs="Times New Roman"/>
                <w:sz w:val="18"/>
                <w:szCs w:val="18"/>
              </w:rPr>
              <w:t>171</w:t>
            </w:r>
          </w:p>
        </w:tc>
      </w:tr>
    </w:tbl>
    <w:p w:rsidR="00607F62" w:rsidRPr="00DC35D1" w:rsidRDefault="00607F62" w:rsidP="00607F62">
      <w:pPr>
        <w:shd w:val="clear" w:color="auto" w:fill="FFFFFF"/>
        <w:rPr>
          <w:sz w:val="18"/>
          <w:szCs w:val="18"/>
        </w:rPr>
      </w:pPr>
    </w:p>
    <w:p w:rsidR="00607F62" w:rsidRPr="00DC35D1" w:rsidRDefault="00607F62" w:rsidP="00607F62">
      <w:pPr>
        <w:shd w:val="clear" w:color="auto" w:fill="FFFFFF"/>
        <w:jc w:val="center"/>
        <w:rPr>
          <w:b/>
          <w:sz w:val="18"/>
          <w:szCs w:val="18"/>
        </w:rPr>
      </w:pPr>
    </w:p>
    <w:p w:rsidR="00607F62" w:rsidRPr="00DC35D1" w:rsidRDefault="00607F62" w:rsidP="00607F62">
      <w:pPr>
        <w:shd w:val="clear" w:color="auto" w:fill="FFFFFF"/>
        <w:jc w:val="center"/>
        <w:rPr>
          <w:b/>
          <w:sz w:val="18"/>
          <w:szCs w:val="18"/>
          <w:u w:val="single"/>
        </w:rPr>
      </w:pPr>
      <w:r w:rsidRPr="00DC35D1">
        <w:rPr>
          <w:b/>
          <w:sz w:val="18"/>
          <w:szCs w:val="18"/>
          <w:u w:val="single"/>
        </w:rPr>
        <w:t>(квартал, год)</w:t>
      </w:r>
    </w:p>
    <w:p w:rsidR="00607F62" w:rsidRPr="00DC35D1" w:rsidRDefault="00607F62" w:rsidP="00607F62">
      <w:pPr>
        <w:shd w:val="clear" w:color="auto" w:fill="FFFFFF"/>
        <w:jc w:val="center"/>
        <w:rPr>
          <w:sz w:val="18"/>
          <w:szCs w:val="18"/>
          <w:u w:val="single"/>
        </w:rPr>
      </w:pPr>
    </w:p>
    <w:tbl>
      <w:tblPr>
        <w:tblW w:w="15605" w:type="dxa"/>
        <w:tblInd w:w="218" w:type="dxa"/>
        <w:tblLayout w:type="fixed"/>
        <w:tblCellMar>
          <w:left w:w="70" w:type="dxa"/>
          <w:right w:w="70" w:type="dxa"/>
        </w:tblCellMar>
        <w:tblLook w:val="0000" w:firstRow="0" w:lastRow="0" w:firstColumn="0" w:lastColumn="0" w:noHBand="0" w:noVBand="0"/>
      </w:tblPr>
      <w:tblGrid>
        <w:gridCol w:w="423"/>
        <w:gridCol w:w="423"/>
        <w:gridCol w:w="1008"/>
        <w:gridCol w:w="1001"/>
        <w:gridCol w:w="1000"/>
        <w:gridCol w:w="1001"/>
        <w:gridCol w:w="428"/>
        <w:gridCol w:w="857"/>
        <w:gridCol w:w="1286"/>
        <w:gridCol w:w="858"/>
        <w:gridCol w:w="1000"/>
        <w:gridCol w:w="428"/>
        <w:gridCol w:w="858"/>
        <w:gridCol w:w="1143"/>
        <w:gridCol w:w="857"/>
        <w:gridCol w:w="606"/>
        <w:gridCol w:w="1984"/>
        <w:gridCol w:w="426"/>
        <w:gridCol w:w="18"/>
      </w:tblGrid>
      <w:tr w:rsidR="00C447D7" w:rsidRPr="00DC35D1" w:rsidTr="001B2DE6">
        <w:trPr>
          <w:cantSplit/>
          <w:trHeight w:val="600"/>
          <w:tblHeader/>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 xml:space="preserve">№ </w:t>
            </w:r>
            <w:proofErr w:type="gramStart"/>
            <w:r w:rsidRPr="00DC35D1">
              <w:rPr>
                <w:rFonts w:ascii="Times New Roman" w:hAnsi="Times New Roman" w:cs="Times New Roman"/>
                <w:sz w:val="18"/>
                <w:szCs w:val="18"/>
              </w:rPr>
              <w:t>п</w:t>
            </w:r>
            <w:proofErr w:type="gramEnd"/>
            <w:r w:rsidRPr="00DC35D1">
              <w:rPr>
                <w:rFonts w:ascii="Times New Roman" w:hAnsi="Times New Roman" w:cs="Times New Roman"/>
                <w:sz w:val="18"/>
                <w:szCs w:val="18"/>
              </w:rPr>
              <w:t>/п новая ред.</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 xml:space="preserve">N  </w:t>
            </w:r>
            <w:r w:rsidRPr="00DC35D1">
              <w:rPr>
                <w:rFonts w:ascii="Times New Roman" w:hAnsi="Times New Roman" w:cs="Times New Roman"/>
                <w:sz w:val="18"/>
                <w:szCs w:val="18"/>
              </w:rPr>
              <w:br/>
            </w:r>
            <w:proofErr w:type="gramStart"/>
            <w:r w:rsidRPr="00DC35D1">
              <w:rPr>
                <w:rFonts w:ascii="Times New Roman" w:hAnsi="Times New Roman" w:cs="Times New Roman"/>
                <w:sz w:val="18"/>
                <w:szCs w:val="18"/>
              </w:rPr>
              <w:t>п</w:t>
            </w:r>
            <w:proofErr w:type="gramEnd"/>
            <w:r w:rsidRPr="00DC35D1">
              <w:rPr>
                <w:rFonts w:ascii="Times New Roman" w:hAnsi="Times New Roman" w:cs="Times New Roman"/>
                <w:sz w:val="18"/>
                <w:szCs w:val="18"/>
              </w:rPr>
              <w:t xml:space="preserve">/п  </w:t>
            </w:r>
            <w:proofErr w:type="spellStart"/>
            <w:r w:rsidRPr="00DC35D1">
              <w:rPr>
                <w:rFonts w:ascii="Times New Roman" w:hAnsi="Times New Roman" w:cs="Times New Roman"/>
                <w:sz w:val="18"/>
                <w:szCs w:val="18"/>
              </w:rPr>
              <w:t>предыд</w:t>
            </w:r>
            <w:proofErr w:type="spellEnd"/>
            <w:r w:rsidRPr="00DC35D1">
              <w:rPr>
                <w:rFonts w:ascii="Times New Roman" w:hAnsi="Times New Roman" w:cs="Times New Roman"/>
                <w:sz w:val="18"/>
                <w:szCs w:val="18"/>
              </w:rPr>
              <w:t>. ред.</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Код  формы</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br/>
              <w:t xml:space="preserve">Показатель            </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Соотношение</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Связанная форма</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br/>
              <w:t xml:space="preserve">Показатель           </w:t>
            </w:r>
          </w:p>
        </w:tc>
        <w:tc>
          <w:tcPr>
            <w:tcW w:w="858" w:type="dxa"/>
            <w:tcBorders>
              <w:top w:val="single" w:sz="4" w:space="0" w:color="000000"/>
              <w:left w:val="single" w:sz="4" w:space="0" w:color="000000"/>
              <w:bottom w:val="single" w:sz="4" w:space="0" w:color="000000"/>
            </w:tcBorders>
          </w:tcPr>
          <w:p w:rsidR="00AD47A7" w:rsidRPr="00DC35D1" w:rsidDel="002F106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 (графа)</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Del="002F106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Соотношение </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Связанная форма</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Показатель связанной формы</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Строка</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Графа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Контроль показателей</w:t>
            </w:r>
          </w:p>
        </w:tc>
        <w:tc>
          <w:tcPr>
            <w:tcW w:w="444" w:type="dxa"/>
            <w:gridSpan w:val="2"/>
            <w:tcBorders>
              <w:top w:val="single" w:sz="4" w:space="0" w:color="000000"/>
              <w:left w:val="single" w:sz="4" w:space="0" w:color="000000"/>
              <w:bottom w:val="single" w:sz="4" w:space="0" w:color="000000"/>
              <w:right w:val="single" w:sz="4" w:space="0" w:color="000000"/>
            </w:tcBorders>
          </w:tcPr>
          <w:p w:rsidR="00C447D7"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Тип</w:t>
            </w:r>
          </w:p>
          <w:p w:rsidR="00AD47A7" w:rsidRPr="00DC35D1" w:rsidRDefault="00AD47A7"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 xml:space="preserve"> контроля</w:t>
            </w:r>
          </w:p>
        </w:tc>
      </w:tr>
      <w:tr w:rsidR="00C447D7" w:rsidRPr="00DC35D1" w:rsidTr="001B2DE6">
        <w:trPr>
          <w:cantSplit/>
          <w:trHeight w:val="240"/>
          <w:tblHeader/>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5</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7</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8</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9</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11</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12</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13</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14</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15</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17</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18</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26</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18</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(12055166</w:t>
            </w:r>
            <w:r>
              <w:rPr>
                <w:rFonts w:ascii="Times New Roman" w:hAnsi="Times New Roman" w:cs="Times New Roman"/>
                <w:sz w:val="18"/>
                <w:szCs w:val="18"/>
              </w:rPr>
              <w:t>1</w:t>
            </w:r>
            <w:r w:rsidRPr="00DC35D1">
              <w:rPr>
                <w:rFonts w:ascii="Times New Roman" w:hAnsi="Times New Roman" w:cs="Times New Roman"/>
                <w:sz w:val="18"/>
                <w:szCs w:val="18"/>
              </w:rPr>
              <w:t>, 12055156</w:t>
            </w:r>
            <w:r>
              <w:rPr>
                <w:rFonts w:ascii="Times New Roman" w:hAnsi="Times New Roman" w:cs="Times New Roman"/>
                <w:sz w:val="18"/>
                <w:szCs w:val="18"/>
              </w:rPr>
              <w:t>1,120561661, 120561561</w:t>
            </w:r>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Итого (сумма денежных расчетов)     </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 xml:space="preserve">Д </w:t>
            </w:r>
            <w:r w:rsidRPr="000B6E70">
              <w:rPr>
                <w:sz w:val="18"/>
                <w:szCs w:val="18"/>
                <w:lang w:eastAsia="ru-RU"/>
              </w:rPr>
              <w:t>202</w:t>
            </w:r>
            <w:r>
              <w:rPr>
                <w:sz w:val="18"/>
                <w:szCs w:val="18"/>
                <w:lang w:eastAsia="ru-RU"/>
              </w:rPr>
              <w:t>ххххх</w:t>
            </w:r>
            <w:r w:rsidRPr="000B6E70">
              <w:rPr>
                <w:sz w:val="18"/>
                <w:szCs w:val="18"/>
                <w:lang w:eastAsia="ru-RU"/>
              </w:rPr>
              <w:t>01</w:t>
            </w:r>
            <w:r>
              <w:rPr>
                <w:sz w:val="18"/>
                <w:szCs w:val="18"/>
                <w:lang w:eastAsia="ru-RU"/>
              </w:rPr>
              <w:t>хххх</w:t>
            </w:r>
            <w:r w:rsidRPr="000B6E70">
              <w:rPr>
                <w:sz w:val="18"/>
                <w:szCs w:val="18"/>
                <w:lang w:eastAsia="ru-RU"/>
              </w:rPr>
              <w:t>150</w:t>
            </w:r>
            <w:r>
              <w:rPr>
                <w:sz w:val="18"/>
                <w:szCs w:val="18"/>
                <w:lang w:eastAsia="ru-RU"/>
              </w:rPr>
              <w:t xml:space="preserve"> </w:t>
            </w:r>
            <w:r w:rsidRPr="00DC35D1">
              <w:rPr>
                <w:sz w:val="18"/>
                <w:szCs w:val="18"/>
                <w:lang w:eastAsia="ru-RU"/>
              </w:rPr>
              <w:t xml:space="preserve">+ </w:t>
            </w:r>
          </w:p>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 xml:space="preserve">Д </w:t>
            </w:r>
            <w:r w:rsidRPr="000B6E70">
              <w:rPr>
                <w:sz w:val="18"/>
                <w:szCs w:val="18"/>
                <w:lang w:eastAsia="ru-RU"/>
              </w:rPr>
              <w:t>218ххххх01</w:t>
            </w:r>
            <w:r w:rsidR="00561185">
              <w:rPr>
                <w:sz w:val="18"/>
                <w:szCs w:val="18"/>
                <w:lang w:eastAsia="ru-RU"/>
              </w:rPr>
              <w:t>1</w:t>
            </w:r>
            <w:r w:rsidRPr="000B6E70">
              <w:rPr>
                <w:sz w:val="18"/>
                <w:szCs w:val="18"/>
                <w:lang w:eastAsia="ru-RU"/>
              </w:rPr>
              <w:t>(2)ххх150</w:t>
            </w:r>
            <w:r>
              <w:rPr>
                <w:sz w:val="18"/>
                <w:szCs w:val="18"/>
                <w:lang w:eastAsia="ru-RU"/>
              </w:rPr>
              <w:t xml:space="preserve"> </w:t>
            </w:r>
            <w:r w:rsidRPr="00DC35D1">
              <w:rPr>
                <w:sz w:val="18"/>
                <w:szCs w:val="18"/>
                <w:lang w:eastAsia="ru-RU"/>
              </w:rPr>
              <w:t xml:space="preserve">+ </w:t>
            </w:r>
          </w:p>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eastAsia="Times New Roman" w:hAnsi="Times New Roman" w:cs="Times New Roman"/>
                <w:sz w:val="18"/>
                <w:szCs w:val="18"/>
                <w:lang w:eastAsia="ru-RU"/>
              </w:rPr>
              <w:t xml:space="preserve">Д </w:t>
            </w:r>
            <w:r w:rsidRPr="000B6E70">
              <w:rPr>
                <w:rFonts w:ascii="Times New Roman" w:eastAsia="Times New Roman" w:hAnsi="Times New Roman" w:cs="Times New Roman"/>
                <w:sz w:val="18"/>
                <w:szCs w:val="18"/>
                <w:lang w:eastAsia="ru-RU"/>
              </w:rPr>
              <w:t>219</w:t>
            </w:r>
            <w:r>
              <w:rPr>
                <w:rFonts w:ascii="Times New Roman" w:eastAsia="Times New Roman" w:hAnsi="Times New Roman" w:cs="Times New Roman"/>
                <w:sz w:val="18"/>
                <w:szCs w:val="18"/>
                <w:lang w:eastAsia="ru-RU"/>
              </w:rPr>
              <w:t>ххххх</w:t>
            </w:r>
            <w:r w:rsidRPr="000B6E70">
              <w:rPr>
                <w:rFonts w:ascii="Times New Roman" w:eastAsia="Times New Roman" w:hAnsi="Times New Roman" w:cs="Times New Roman"/>
                <w:sz w:val="18"/>
                <w:szCs w:val="18"/>
                <w:lang w:eastAsia="ru-RU"/>
              </w:rPr>
              <w:t>01</w:t>
            </w:r>
            <w:r>
              <w:rPr>
                <w:rFonts w:ascii="Times New Roman" w:eastAsia="Times New Roman" w:hAnsi="Times New Roman" w:cs="Times New Roman"/>
                <w:sz w:val="18"/>
                <w:szCs w:val="18"/>
                <w:lang w:eastAsia="ru-RU"/>
              </w:rPr>
              <w:t>хххх</w:t>
            </w:r>
            <w:r w:rsidRPr="000B6E70">
              <w:rPr>
                <w:rFonts w:ascii="Times New Roman" w:eastAsia="Times New Roman" w:hAnsi="Times New Roman" w:cs="Times New Roman"/>
                <w:sz w:val="18"/>
                <w:szCs w:val="18"/>
                <w:lang w:eastAsia="ru-RU"/>
              </w:rPr>
              <w:t>150</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      </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Д</w:t>
            </w:r>
            <w:r>
              <w:rPr>
                <w:sz w:val="18"/>
                <w:szCs w:val="18"/>
                <w:lang w:eastAsia="ru-RU"/>
              </w:rPr>
              <w:t xml:space="preserve"> </w:t>
            </w:r>
            <w:r w:rsidRPr="000B6E70">
              <w:rPr>
                <w:sz w:val="18"/>
                <w:szCs w:val="18"/>
                <w:lang w:eastAsia="ru-RU"/>
              </w:rPr>
              <w:t>202</w:t>
            </w:r>
            <w:r>
              <w:rPr>
                <w:sz w:val="18"/>
                <w:szCs w:val="18"/>
                <w:lang w:eastAsia="ru-RU"/>
              </w:rPr>
              <w:t>ххххх</w:t>
            </w:r>
            <w:r w:rsidRPr="000B6E70">
              <w:rPr>
                <w:sz w:val="18"/>
                <w:szCs w:val="18"/>
                <w:lang w:eastAsia="ru-RU"/>
              </w:rPr>
              <w:t>01</w:t>
            </w:r>
            <w:r>
              <w:rPr>
                <w:sz w:val="18"/>
                <w:szCs w:val="18"/>
                <w:lang w:eastAsia="ru-RU"/>
              </w:rPr>
              <w:t>хххх</w:t>
            </w:r>
            <w:r w:rsidRPr="000B6E70">
              <w:rPr>
                <w:sz w:val="18"/>
                <w:szCs w:val="18"/>
                <w:lang w:eastAsia="ru-RU"/>
              </w:rPr>
              <w:t>150</w:t>
            </w:r>
            <w:r w:rsidRPr="00DC35D1">
              <w:rPr>
                <w:sz w:val="18"/>
                <w:szCs w:val="18"/>
                <w:lang w:eastAsia="ru-RU"/>
              </w:rPr>
              <w:t xml:space="preserve">+ </w:t>
            </w:r>
          </w:p>
          <w:p w:rsidR="00AD47A7" w:rsidRPr="00DC35D1" w:rsidRDefault="00AD47A7" w:rsidP="00607F62">
            <w:pPr>
              <w:shd w:val="clear" w:color="auto" w:fill="FFFFFF"/>
              <w:suppressAutoHyphens w:val="0"/>
              <w:spacing w:line="360" w:lineRule="auto"/>
              <w:rPr>
                <w:sz w:val="18"/>
                <w:szCs w:val="18"/>
                <w:lang w:eastAsia="ru-RU"/>
              </w:rPr>
            </w:pPr>
            <w:r w:rsidRPr="00DC35D1">
              <w:rPr>
                <w:sz w:val="18"/>
                <w:szCs w:val="18"/>
                <w:lang w:eastAsia="ru-RU"/>
              </w:rPr>
              <w:t>Д</w:t>
            </w:r>
            <w:r>
              <w:rPr>
                <w:sz w:val="18"/>
                <w:szCs w:val="18"/>
                <w:lang w:eastAsia="ru-RU"/>
              </w:rPr>
              <w:t xml:space="preserve"> </w:t>
            </w:r>
            <w:r w:rsidRPr="000B6E70">
              <w:rPr>
                <w:sz w:val="18"/>
                <w:szCs w:val="18"/>
                <w:lang w:eastAsia="ru-RU"/>
              </w:rPr>
              <w:t>218ххххх01</w:t>
            </w:r>
            <w:r>
              <w:rPr>
                <w:sz w:val="18"/>
                <w:szCs w:val="18"/>
                <w:lang w:eastAsia="ru-RU"/>
              </w:rPr>
              <w:br/>
            </w:r>
            <w:r w:rsidR="00561185">
              <w:rPr>
                <w:sz w:val="18"/>
                <w:szCs w:val="18"/>
                <w:lang w:eastAsia="ru-RU"/>
              </w:rPr>
              <w:t>1</w:t>
            </w:r>
            <w:r w:rsidRPr="000B6E70">
              <w:rPr>
                <w:sz w:val="18"/>
                <w:szCs w:val="18"/>
                <w:lang w:eastAsia="ru-RU"/>
              </w:rPr>
              <w:t>(2)ххх150</w:t>
            </w:r>
            <w:r w:rsidRPr="00DC35D1">
              <w:rPr>
                <w:sz w:val="18"/>
                <w:szCs w:val="18"/>
                <w:lang w:eastAsia="ru-RU"/>
              </w:rPr>
              <w:t xml:space="preserve"> + </w:t>
            </w:r>
          </w:p>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eastAsia="Times New Roman" w:hAnsi="Times New Roman" w:cs="Times New Roman"/>
                <w:sz w:val="18"/>
                <w:szCs w:val="18"/>
                <w:lang w:eastAsia="ru-RU"/>
              </w:rPr>
              <w:t>Д</w:t>
            </w:r>
            <w:r>
              <w:rPr>
                <w:rFonts w:ascii="Times New Roman" w:eastAsia="Times New Roman" w:hAnsi="Times New Roman" w:cs="Times New Roman"/>
                <w:sz w:val="18"/>
                <w:szCs w:val="18"/>
                <w:lang w:eastAsia="ru-RU"/>
              </w:rPr>
              <w:t xml:space="preserve"> </w:t>
            </w:r>
            <w:r w:rsidRPr="000B6E70">
              <w:rPr>
                <w:rFonts w:ascii="Times New Roman" w:eastAsia="Times New Roman" w:hAnsi="Times New Roman" w:cs="Times New Roman"/>
                <w:sz w:val="18"/>
                <w:szCs w:val="18"/>
                <w:lang w:eastAsia="ru-RU"/>
              </w:rPr>
              <w:t>219</w:t>
            </w:r>
            <w:r>
              <w:rPr>
                <w:rFonts w:ascii="Times New Roman" w:eastAsia="Times New Roman" w:hAnsi="Times New Roman" w:cs="Times New Roman"/>
                <w:sz w:val="18"/>
                <w:szCs w:val="18"/>
                <w:lang w:eastAsia="ru-RU"/>
              </w:rPr>
              <w:t>ххххх</w:t>
            </w:r>
            <w:r w:rsidRPr="000B6E70">
              <w:rPr>
                <w:rFonts w:ascii="Times New Roman" w:eastAsia="Times New Roman" w:hAnsi="Times New Roman" w:cs="Times New Roman"/>
                <w:sz w:val="18"/>
                <w:szCs w:val="18"/>
                <w:lang w:eastAsia="ru-RU"/>
              </w:rPr>
              <w:t>01</w:t>
            </w:r>
            <w:r>
              <w:rPr>
                <w:rFonts w:ascii="Times New Roman" w:eastAsia="Times New Roman" w:hAnsi="Times New Roman" w:cs="Times New Roman"/>
                <w:sz w:val="18"/>
                <w:szCs w:val="18"/>
                <w:lang w:eastAsia="ru-RU"/>
              </w:rPr>
              <w:t>хххх</w:t>
            </w:r>
            <w:r w:rsidRPr="000B6E70">
              <w:rPr>
                <w:rFonts w:ascii="Times New Roman" w:eastAsia="Times New Roman" w:hAnsi="Times New Roman" w:cs="Times New Roman"/>
                <w:sz w:val="18"/>
                <w:szCs w:val="18"/>
                <w:lang w:eastAsia="ru-RU"/>
              </w:rPr>
              <w:t>150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03766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итоговой суммы безвозмездных поступлений в ф.0503127   показателям ф. 0503125  по счет</w:t>
            </w:r>
            <w:r>
              <w:rPr>
                <w:rFonts w:ascii="Times New Roman" w:hAnsi="Times New Roman" w:cs="Times New Roman"/>
                <w:sz w:val="18"/>
                <w:szCs w:val="18"/>
              </w:rPr>
              <w:t>ам</w:t>
            </w:r>
            <w:r w:rsidRPr="00DC35D1">
              <w:rPr>
                <w:rFonts w:ascii="Times New Roman" w:hAnsi="Times New Roman" w:cs="Times New Roman"/>
                <w:sz w:val="18"/>
                <w:szCs w:val="18"/>
              </w:rPr>
              <w:t xml:space="preserve"> 12055156</w:t>
            </w:r>
            <w:r>
              <w:rPr>
                <w:rFonts w:ascii="Times New Roman" w:hAnsi="Times New Roman" w:cs="Times New Roman"/>
                <w:sz w:val="18"/>
                <w:szCs w:val="18"/>
              </w:rPr>
              <w:t>1</w:t>
            </w:r>
            <w:r w:rsidRPr="00DC35D1">
              <w:rPr>
                <w:rFonts w:ascii="Times New Roman" w:hAnsi="Times New Roman" w:cs="Times New Roman"/>
                <w:sz w:val="18"/>
                <w:szCs w:val="18"/>
              </w:rPr>
              <w:t>(66</w:t>
            </w:r>
            <w:r>
              <w:rPr>
                <w:rFonts w:ascii="Times New Roman" w:hAnsi="Times New Roman" w:cs="Times New Roman"/>
                <w:sz w:val="18"/>
                <w:szCs w:val="18"/>
              </w:rPr>
              <w:t>1</w:t>
            </w:r>
            <w:r w:rsidRPr="00DC35D1">
              <w:rPr>
                <w:rFonts w:ascii="Times New Roman" w:hAnsi="Times New Roman" w:cs="Times New Roman"/>
                <w:sz w:val="18"/>
                <w:szCs w:val="18"/>
              </w:rPr>
              <w:t>)</w:t>
            </w:r>
            <w:r>
              <w:rPr>
                <w:rFonts w:ascii="Times New Roman" w:hAnsi="Times New Roman" w:cs="Times New Roman"/>
                <w:sz w:val="18"/>
                <w:szCs w:val="18"/>
              </w:rPr>
              <w:t xml:space="preserve">, </w:t>
            </w:r>
            <w:r w:rsidRPr="00DC35D1">
              <w:rPr>
                <w:rFonts w:ascii="Times New Roman" w:hAnsi="Times New Roman" w:cs="Times New Roman"/>
                <w:sz w:val="18"/>
                <w:szCs w:val="18"/>
              </w:rPr>
              <w:t>1205</w:t>
            </w:r>
            <w:r>
              <w:rPr>
                <w:rFonts w:ascii="Times New Roman" w:hAnsi="Times New Roman" w:cs="Times New Roman"/>
                <w:sz w:val="18"/>
                <w:szCs w:val="18"/>
              </w:rPr>
              <w:t>6</w:t>
            </w:r>
            <w:r w:rsidRPr="00DC35D1">
              <w:rPr>
                <w:rFonts w:ascii="Times New Roman" w:hAnsi="Times New Roman" w:cs="Times New Roman"/>
                <w:sz w:val="18"/>
                <w:szCs w:val="18"/>
              </w:rPr>
              <w:t>156</w:t>
            </w:r>
            <w:r>
              <w:rPr>
                <w:rFonts w:ascii="Times New Roman" w:hAnsi="Times New Roman" w:cs="Times New Roman"/>
                <w:sz w:val="18"/>
                <w:szCs w:val="18"/>
              </w:rPr>
              <w:t>1</w:t>
            </w:r>
            <w:r w:rsidRPr="00DC35D1">
              <w:rPr>
                <w:rFonts w:ascii="Times New Roman" w:hAnsi="Times New Roman" w:cs="Times New Roman"/>
                <w:sz w:val="18"/>
                <w:szCs w:val="18"/>
              </w:rPr>
              <w:t>(66</w:t>
            </w:r>
            <w:r>
              <w:rPr>
                <w:rFonts w:ascii="Times New Roman" w:hAnsi="Times New Roman" w:cs="Times New Roman"/>
                <w:sz w:val="18"/>
                <w:szCs w:val="18"/>
              </w:rPr>
              <w:t>1</w:t>
            </w:r>
            <w:r w:rsidRPr="00DC35D1">
              <w:rPr>
                <w:rFonts w:ascii="Times New Roman" w:hAnsi="Times New Roman" w:cs="Times New Roman"/>
                <w:sz w:val="18"/>
                <w:szCs w:val="18"/>
              </w:rPr>
              <w:t>)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03766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2133"/>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28</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19</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4C514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(12071154</w:t>
            </w:r>
            <w:r>
              <w:rPr>
                <w:rFonts w:ascii="Times New Roman" w:hAnsi="Times New Roman" w:cs="Times New Roman"/>
                <w:sz w:val="18"/>
                <w:szCs w:val="18"/>
              </w:rPr>
              <w:t>1</w:t>
            </w:r>
            <w:r w:rsidRPr="00DC35D1">
              <w:rPr>
                <w:rFonts w:ascii="Times New Roman" w:hAnsi="Times New Roman" w:cs="Times New Roman"/>
                <w:sz w:val="18"/>
                <w:szCs w:val="18"/>
              </w:rPr>
              <w:t>, 12072154</w:t>
            </w:r>
            <w:r>
              <w:rPr>
                <w:rFonts w:ascii="Times New Roman" w:hAnsi="Times New Roman" w:cs="Times New Roman"/>
                <w:sz w:val="18"/>
                <w:szCs w:val="18"/>
              </w:rPr>
              <w:t>1</w:t>
            </w:r>
            <w:r w:rsidRPr="00DC35D1">
              <w:rPr>
                <w:rFonts w:ascii="Times New Roman" w:hAnsi="Times New Roman" w:cs="Times New Roman"/>
                <w:sz w:val="18"/>
                <w:szCs w:val="18"/>
              </w:rPr>
              <w:t>, 12073154</w:t>
            </w:r>
            <w:r>
              <w:rPr>
                <w:rFonts w:ascii="Times New Roman" w:hAnsi="Times New Roman" w:cs="Times New Roman"/>
                <w:sz w:val="18"/>
                <w:szCs w:val="18"/>
              </w:rPr>
              <w:t>1</w:t>
            </w:r>
            <w:r w:rsidRPr="00DC35D1">
              <w:rPr>
                <w:rFonts w:ascii="Times New Roman" w:hAnsi="Times New Roman" w:cs="Times New Roman"/>
                <w:sz w:val="18"/>
                <w:szCs w:val="18"/>
              </w:rPr>
              <w:t>)</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денежных показателей, корреспондируемых со счетом  1 304 05 </w:t>
            </w:r>
            <w:r>
              <w:rPr>
                <w:rFonts w:ascii="Times New Roman" w:hAnsi="Times New Roman" w:cs="Times New Roman"/>
                <w:sz w:val="18"/>
                <w:szCs w:val="18"/>
              </w:rPr>
              <w:t>541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F9770A">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Ф. 0503125 (12071154</w:t>
            </w:r>
            <w:r>
              <w:rPr>
                <w:rFonts w:ascii="Times New Roman" w:hAnsi="Times New Roman" w:cs="Times New Roman"/>
                <w:sz w:val="18"/>
                <w:szCs w:val="18"/>
              </w:rPr>
              <w:t>1</w:t>
            </w:r>
            <w:r w:rsidRPr="00DC35D1">
              <w:rPr>
                <w:rFonts w:ascii="Times New Roman" w:hAnsi="Times New Roman" w:cs="Times New Roman"/>
                <w:sz w:val="18"/>
                <w:szCs w:val="18"/>
              </w:rPr>
              <w:t>) (Гр. 7+Гр.8) +ф. 0503125 (12072154</w:t>
            </w:r>
            <w:r>
              <w:rPr>
                <w:rFonts w:ascii="Times New Roman" w:hAnsi="Times New Roman" w:cs="Times New Roman"/>
                <w:sz w:val="18"/>
                <w:szCs w:val="18"/>
              </w:rPr>
              <w:t>1</w:t>
            </w:r>
            <w:r w:rsidRPr="00DC35D1">
              <w:rPr>
                <w:rFonts w:ascii="Times New Roman" w:hAnsi="Times New Roman" w:cs="Times New Roman"/>
                <w:sz w:val="18"/>
                <w:szCs w:val="18"/>
              </w:rPr>
              <w:t>) (Гр.7+Гр.8)+ф. 0503125 (12073154</w:t>
            </w:r>
            <w:r>
              <w:rPr>
                <w:rFonts w:ascii="Times New Roman" w:hAnsi="Times New Roman" w:cs="Times New Roman"/>
                <w:sz w:val="18"/>
                <w:szCs w:val="18"/>
              </w:rPr>
              <w:t>1</w:t>
            </w:r>
            <w:r w:rsidRPr="00DC35D1">
              <w:rPr>
                <w:rFonts w:ascii="Times New Roman" w:hAnsi="Times New Roman" w:cs="Times New Roman"/>
                <w:sz w:val="18"/>
                <w:szCs w:val="18"/>
              </w:rPr>
              <w:t xml:space="preserve">) (Гр. 7+Гр.8) </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 КБК И. 01060502</w:t>
            </w:r>
            <w:r>
              <w:rPr>
                <w:rFonts w:ascii="Times New Roman" w:hAnsi="Times New Roman" w:cs="Times New Roman"/>
                <w:sz w:val="18"/>
                <w:szCs w:val="18"/>
              </w:rPr>
              <w:t>хххххх</w:t>
            </w:r>
            <w:r w:rsidRPr="00DC35D1">
              <w:rPr>
                <w:rFonts w:ascii="Times New Roman" w:hAnsi="Times New Roman" w:cs="Times New Roman"/>
                <w:sz w:val="18"/>
                <w:szCs w:val="18"/>
              </w:rPr>
              <w:t>540, 01061003</w:t>
            </w:r>
            <w:r>
              <w:rPr>
                <w:rFonts w:ascii="Times New Roman" w:hAnsi="Times New Roman" w:cs="Times New Roman"/>
                <w:sz w:val="18"/>
                <w:szCs w:val="18"/>
              </w:rPr>
              <w:t>хххххх</w:t>
            </w:r>
            <w:r w:rsidRPr="00DC35D1">
              <w:rPr>
                <w:rFonts w:ascii="Times New Roman" w:hAnsi="Times New Roman" w:cs="Times New Roman"/>
                <w:sz w:val="18"/>
                <w:szCs w:val="18"/>
              </w:rPr>
              <w:t>540  со знаком  минус</w:t>
            </w: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итоговой суммы расчетов по предоставленным бюджетным кредитам (заимствованиям) в ф.0503127 показателям ф. 0503125  12071154</w:t>
            </w:r>
            <w:r>
              <w:rPr>
                <w:rFonts w:ascii="Times New Roman" w:hAnsi="Times New Roman" w:cs="Times New Roman"/>
                <w:sz w:val="18"/>
                <w:szCs w:val="18"/>
              </w:rPr>
              <w:t>1</w:t>
            </w:r>
            <w:r w:rsidRPr="00DC35D1">
              <w:rPr>
                <w:rFonts w:ascii="Times New Roman" w:hAnsi="Times New Roman" w:cs="Times New Roman"/>
                <w:sz w:val="18"/>
                <w:szCs w:val="18"/>
              </w:rPr>
              <w:t>, 12072154</w:t>
            </w:r>
            <w:r>
              <w:rPr>
                <w:rFonts w:ascii="Times New Roman" w:hAnsi="Times New Roman" w:cs="Times New Roman"/>
                <w:sz w:val="18"/>
                <w:szCs w:val="18"/>
              </w:rPr>
              <w:t>1</w:t>
            </w:r>
            <w:r w:rsidRPr="00DC35D1">
              <w:rPr>
                <w:rFonts w:ascii="Times New Roman" w:hAnsi="Times New Roman" w:cs="Times New Roman"/>
                <w:sz w:val="18"/>
                <w:szCs w:val="18"/>
              </w:rPr>
              <w:t>, 12073154</w:t>
            </w:r>
            <w:r>
              <w:rPr>
                <w:rFonts w:ascii="Times New Roman" w:hAnsi="Times New Roman" w:cs="Times New Roman"/>
                <w:sz w:val="18"/>
                <w:szCs w:val="18"/>
              </w:rPr>
              <w:t>1</w:t>
            </w:r>
            <w:r w:rsidRPr="00DC35D1">
              <w:rPr>
                <w:rFonts w:ascii="Times New Roman" w:hAnsi="Times New Roman" w:cs="Times New Roman"/>
                <w:sz w:val="18"/>
                <w:szCs w:val="18"/>
              </w:rPr>
              <w:t xml:space="preserve">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5C16A4">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30</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20</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(12071164</w:t>
            </w:r>
            <w:r>
              <w:rPr>
                <w:rFonts w:ascii="Times New Roman" w:hAnsi="Times New Roman" w:cs="Times New Roman"/>
                <w:sz w:val="18"/>
                <w:szCs w:val="18"/>
              </w:rPr>
              <w:t>1</w:t>
            </w:r>
            <w:r w:rsidRPr="00DC35D1">
              <w:rPr>
                <w:rFonts w:ascii="Times New Roman" w:hAnsi="Times New Roman" w:cs="Times New Roman"/>
                <w:sz w:val="18"/>
                <w:szCs w:val="18"/>
              </w:rPr>
              <w:t>, 12072164</w:t>
            </w:r>
            <w:r>
              <w:rPr>
                <w:rFonts w:ascii="Times New Roman" w:hAnsi="Times New Roman" w:cs="Times New Roman"/>
                <w:sz w:val="18"/>
                <w:szCs w:val="18"/>
              </w:rPr>
              <w:t>1</w:t>
            </w:r>
            <w:r w:rsidRPr="00DC35D1">
              <w:rPr>
                <w:rFonts w:ascii="Times New Roman" w:hAnsi="Times New Roman" w:cs="Times New Roman"/>
                <w:sz w:val="18"/>
                <w:szCs w:val="18"/>
              </w:rPr>
              <w:t>, 12073164</w:t>
            </w:r>
            <w:r>
              <w:rPr>
                <w:rFonts w:ascii="Times New Roman" w:hAnsi="Times New Roman" w:cs="Times New Roman"/>
                <w:sz w:val="18"/>
                <w:szCs w:val="18"/>
              </w:rPr>
              <w:t>1</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денежных показателей, корреспондируемых со счетом 121002</w:t>
            </w:r>
            <w:r>
              <w:rPr>
                <w:rFonts w:ascii="Times New Roman" w:hAnsi="Times New Roman" w:cs="Times New Roman"/>
                <w:sz w:val="18"/>
                <w:szCs w:val="18"/>
              </w:rPr>
              <w:t>641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7"/>
                <w:szCs w:val="17"/>
              </w:rPr>
            </w:pPr>
            <w:r w:rsidRPr="00DC35D1">
              <w:rPr>
                <w:rFonts w:ascii="Times New Roman" w:hAnsi="Times New Roman" w:cs="Times New Roman"/>
                <w:sz w:val="17"/>
                <w:szCs w:val="17"/>
              </w:rPr>
              <w:t>Ф. 0503125 (12071164</w:t>
            </w:r>
            <w:r>
              <w:rPr>
                <w:rFonts w:ascii="Times New Roman" w:hAnsi="Times New Roman" w:cs="Times New Roman"/>
                <w:sz w:val="17"/>
                <w:szCs w:val="17"/>
              </w:rPr>
              <w:t>1</w:t>
            </w:r>
            <w:r w:rsidRPr="00DC35D1">
              <w:rPr>
                <w:rFonts w:ascii="Times New Roman" w:hAnsi="Times New Roman" w:cs="Times New Roman"/>
                <w:sz w:val="17"/>
                <w:szCs w:val="17"/>
              </w:rPr>
              <w:t>) (Гр. 7+Гр.8) +ф. 0503125 (12072164</w:t>
            </w:r>
            <w:r>
              <w:rPr>
                <w:rFonts w:ascii="Times New Roman" w:hAnsi="Times New Roman" w:cs="Times New Roman"/>
                <w:sz w:val="17"/>
                <w:szCs w:val="17"/>
              </w:rPr>
              <w:t>1</w:t>
            </w:r>
            <w:r w:rsidRPr="00DC35D1">
              <w:rPr>
                <w:rFonts w:ascii="Times New Roman" w:hAnsi="Times New Roman" w:cs="Times New Roman"/>
                <w:sz w:val="17"/>
                <w:szCs w:val="17"/>
              </w:rPr>
              <w:t>) (Гр.7+Гр.8)+ф. 0503125 (12073164</w:t>
            </w:r>
            <w:r>
              <w:rPr>
                <w:rFonts w:ascii="Times New Roman" w:hAnsi="Times New Roman" w:cs="Times New Roman"/>
                <w:sz w:val="17"/>
                <w:szCs w:val="17"/>
              </w:rPr>
              <w:t>1</w:t>
            </w:r>
            <w:r w:rsidRPr="00DC35D1">
              <w:rPr>
                <w:rFonts w:ascii="Times New Roman" w:hAnsi="Times New Roman" w:cs="Times New Roman"/>
                <w:sz w:val="17"/>
                <w:szCs w:val="17"/>
              </w:rPr>
              <w:t>) (Гр. 7+Гр.8)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5C16A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 КБК  И. </w:t>
            </w:r>
            <w:r>
              <w:rPr>
                <w:rFonts w:ascii="Times New Roman" w:hAnsi="Times New Roman" w:cs="Times New Roman"/>
                <w:sz w:val="18"/>
                <w:szCs w:val="18"/>
              </w:rPr>
              <w:t>хххххххххххххх</w:t>
            </w:r>
            <w:r w:rsidRPr="00DC35D1">
              <w:rPr>
                <w:rFonts w:ascii="Times New Roman" w:hAnsi="Times New Roman" w:cs="Times New Roman"/>
                <w:sz w:val="18"/>
                <w:szCs w:val="18"/>
              </w:rPr>
              <w:t>640, (ВДК ф.0503184)</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 строкам, формирующим строку 520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520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показателя возврата межбюджетных кредитов ф. 0503125 с ф. 0503127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32</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21</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0503125 (12071164</w:t>
            </w:r>
            <w:r>
              <w:rPr>
                <w:rFonts w:ascii="Times New Roman" w:hAnsi="Times New Roman" w:cs="Times New Roman"/>
                <w:sz w:val="18"/>
                <w:szCs w:val="18"/>
              </w:rPr>
              <w:t>1</w:t>
            </w:r>
            <w:r w:rsidRPr="00DC35D1">
              <w:rPr>
                <w:rFonts w:ascii="Times New Roman" w:hAnsi="Times New Roman" w:cs="Times New Roman"/>
                <w:sz w:val="18"/>
                <w:szCs w:val="18"/>
              </w:rPr>
              <w:t>, 12072164</w:t>
            </w:r>
            <w:r>
              <w:rPr>
                <w:rFonts w:ascii="Times New Roman" w:hAnsi="Times New Roman" w:cs="Times New Roman"/>
                <w:sz w:val="18"/>
                <w:szCs w:val="18"/>
              </w:rPr>
              <w:t>1</w:t>
            </w:r>
            <w:r w:rsidRPr="00DC35D1">
              <w:rPr>
                <w:rFonts w:ascii="Times New Roman" w:hAnsi="Times New Roman" w:cs="Times New Roman"/>
                <w:sz w:val="18"/>
                <w:szCs w:val="18"/>
              </w:rPr>
              <w:t>, 12073164</w:t>
            </w:r>
            <w:r>
              <w:rPr>
                <w:rFonts w:ascii="Times New Roman" w:hAnsi="Times New Roman" w:cs="Times New Roman"/>
                <w:sz w:val="18"/>
                <w:szCs w:val="18"/>
              </w:rPr>
              <w:t>1</w:t>
            </w:r>
            <w:proofErr w:type="gramStart"/>
            <w:r w:rsidRPr="00DC35D1">
              <w:rPr>
                <w:rFonts w:ascii="Times New Roman" w:hAnsi="Times New Roman" w:cs="Times New Roman"/>
                <w:sz w:val="18"/>
                <w:szCs w:val="18"/>
              </w:rPr>
              <w:t xml:space="preserve"> )</w:t>
            </w:r>
            <w:proofErr w:type="gramEnd"/>
            <w:r w:rsidRPr="00DC35D1">
              <w:rPr>
                <w:rFonts w:ascii="Times New Roman" w:hAnsi="Times New Roman" w:cs="Times New Roman"/>
                <w:sz w:val="18"/>
                <w:szCs w:val="18"/>
              </w:rPr>
              <w:t xml:space="preserve">      </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D7318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денежных показателей, корреспондируемых со счетом 121002</w:t>
            </w:r>
            <w:r>
              <w:rPr>
                <w:rFonts w:ascii="Times New Roman" w:hAnsi="Times New Roman" w:cs="Times New Roman"/>
                <w:sz w:val="18"/>
                <w:szCs w:val="18"/>
              </w:rPr>
              <w:t>125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D73181">
            <w:pPr>
              <w:pStyle w:val="ConsPlusCell"/>
              <w:shd w:val="clear" w:color="auto" w:fill="FFFFFF"/>
              <w:snapToGrid w:val="0"/>
              <w:rPr>
                <w:rFonts w:ascii="Times New Roman" w:hAnsi="Times New Roman" w:cs="Times New Roman"/>
                <w:sz w:val="16"/>
                <w:szCs w:val="18"/>
              </w:rPr>
            </w:pPr>
            <w:r w:rsidRPr="00DC35D1">
              <w:rPr>
                <w:rFonts w:ascii="Times New Roman" w:hAnsi="Times New Roman" w:cs="Times New Roman"/>
                <w:sz w:val="16"/>
                <w:szCs w:val="18"/>
              </w:rPr>
              <w:t>Ф. 0503125 (12071164</w:t>
            </w:r>
            <w:r>
              <w:rPr>
                <w:rFonts w:ascii="Times New Roman" w:hAnsi="Times New Roman" w:cs="Times New Roman"/>
                <w:sz w:val="16"/>
                <w:szCs w:val="18"/>
              </w:rPr>
              <w:t>1</w:t>
            </w:r>
            <w:r w:rsidRPr="00DC35D1">
              <w:rPr>
                <w:rFonts w:ascii="Times New Roman" w:hAnsi="Times New Roman" w:cs="Times New Roman"/>
                <w:sz w:val="16"/>
                <w:szCs w:val="18"/>
              </w:rPr>
              <w:t>) (Гр. 7+Гр.8) +ф. 0503125 (12072164</w:t>
            </w:r>
            <w:r>
              <w:rPr>
                <w:rFonts w:ascii="Times New Roman" w:hAnsi="Times New Roman" w:cs="Times New Roman"/>
                <w:sz w:val="16"/>
                <w:szCs w:val="18"/>
              </w:rPr>
              <w:t>1</w:t>
            </w:r>
            <w:r w:rsidRPr="00DC35D1">
              <w:rPr>
                <w:rFonts w:ascii="Times New Roman" w:hAnsi="Times New Roman" w:cs="Times New Roman"/>
                <w:sz w:val="16"/>
                <w:szCs w:val="18"/>
              </w:rPr>
              <w:t>) (Гр.7+Гр.8)+ф. 0503125 (12073164</w:t>
            </w:r>
            <w:r>
              <w:rPr>
                <w:rFonts w:ascii="Times New Roman" w:hAnsi="Times New Roman" w:cs="Times New Roman"/>
                <w:sz w:val="16"/>
                <w:szCs w:val="18"/>
              </w:rPr>
              <w:t>1</w:t>
            </w:r>
            <w:r w:rsidRPr="00DC35D1">
              <w:rPr>
                <w:rFonts w:ascii="Times New Roman" w:hAnsi="Times New Roman" w:cs="Times New Roman"/>
                <w:sz w:val="16"/>
                <w:szCs w:val="18"/>
              </w:rPr>
              <w:t>) (Гр. 7+Гр.8)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Del="002A7D77" w:rsidRDefault="00AD47A7" w:rsidP="004250B9">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 КБК – Д.</w:t>
            </w:r>
            <w:r>
              <w:rPr>
                <w:rFonts w:ascii="Times New Roman" w:hAnsi="Times New Roman" w:cs="Times New Roman"/>
                <w:sz w:val="18"/>
                <w:szCs w:val="18"/>
              </w:rPr>
              <w:t>хххххххххххххх</w:t>
            </w:r>
            <w:r w:rsidRPr="00DC35D1">
              <w:rPr>
                <w:rFonts w:ascii="Times New Roman" w:hAnsi="Times New Roman" w:cs="Times New Roman"/>
                <w:sz w:val="18"/>
                <w:szCs w:val="18"/>
              </w:rPr>
              <w:t xml:space="preserve">120, </w:t>
            </w:r>
            <w:r w:rsidRPr="0092602A">
              <w:rPr>
                <w:rFonts w:ascii="Times New Roman" w:hAnsi="Times New Roman" w:cs="Times New Roman"/>
                <w:sz w:val="18"/>
                <w:szCs w:val="18"/>
              </w:rPr>
              <w:t>(ВДК ф.0503184)</w:t>
            </w: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E21C7E" w:rsidDel="002A7D77" w:rsidRDefault="00E21C7E" w:rsidP="00607F62">
            <w:pPr>
              <w:pStyle w:val="ConsPlusCell"/>
              <w:shd w:val="clear" w:color="auto" w:fill="FFFFFF"/>
              <w:snapToGrid w:val="0"/>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По строкам, формирующим строку 010</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r w:rsidRPr="00DC35D1">
              <w:rPr>
                <w:rFonts w:ascii="Times New Roman" w:hAnsi="Times New Roman" w:cs="Times New Roman"/>
                <w:sz w:val="18"/>
                <w:szCs w:val="18"/>
              </w:rPr>
              <w:tab/>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Del="002A7D77"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показателя возврата межбюджетных кредитов ф. 0503125 с ф. 0503127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33.1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22</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Del="00B9784D"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Del="00B9784D"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shd w:val="clear" w:color="auto" w:fill="FFFFFF"/>
              <w:suppressAutoHyphens w:val="0"/>
              <w:jc w:val="both"/>
              <w:rPr>
                <w:sz w:val="18"/>
                <w:szCs w:val="18"/>
                <w:lang w:eastAsia="ru-RU"/>
              </w:rPr>
            </w:pPr>
            <w:r w:rsidRPr="00DC35D1">
              <w:rPr>
                <w:sz w:val="18"/>
                <w:szCs w:val="18"/>
                <w:lang w:eastAsia="ru-RU"/>
              </w:rPr>
              <w:t xml:space="preserve">Несоответствие итоговых строк по доходам ф. 0503127 и 0503164 </w:t>
            </w:r>
            <w:r w:rsidRPr="00DC35D1">
              <w:rPr>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shd w:val="clear" w:color="auto" w:fill="FFFFFF"/>
              <w:suppressAutoHyphens w:val="0"/>
              <w:jc w:val="both"/>
              <w:rPr>
                <w:sz w:val="18"/>
                <w:szCs w:val="18"/>
                <w:lang w:eastAsia="ru-RU"/>
              </w:rPr>
            </w:pPr>
            <w:r>
              <w:rPr>
                <w:sz w:val="18"/>
                <w:szCs w:val="18"/>
                <w:lang w:eastAsia="ru-RU"/>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lastRenderedPageBreak/>
              <w:t xml:space="preserve">34 </w:t>
            </w: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t>для ГРБС</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23</w:t>
            </w: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плановых назначений по расходам  ф. 0503127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36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34.1</w:t>
            </w:r>
          </w:p>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p w:rsidR="00AD47A7" w:rsidRPr="00DC35D1" w:rsidRDefault="00AD47A7" w:rsidP="00607F62">
            <w:pPr>
              <w:pStyle w:val="ConsPlusCell"/>
              <w:shd w:val="clear" w:color="auto" w:fill="FFFFFF"/>
              <w:snapToGrid w:val="0"/>
              <w:ind w:left="-76" w:right="-70"/>
              <w:jc w:val="center"/>
              <w:rPr>
                <w:rFonts w:ascii="Times New Roman" w:hAnsi="Times New Roman" w:cs="Times New Roman"/>
                <w:sz w:val="18"/>
                <w:szCs w:val="18"/>
              </w:rPr>
            </w:pPr>
            <w:r w:rsidRPr="00DC35D1">
              <w:rPr>
                <w:rFonts w:ascii="Times New Roman" w:hAnsi="Times New Roman" w:cs="Times New Roman"/>
                <w:sz w:val="18"/>
                <w:szCs w:val="18"/>
              </w:rPr>
              <w:t>для ПБС</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плановых назначений по расходам  ф. 0503127 (БА +ЛБО)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480"/>
        </w:trPr>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35. 1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23</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9</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Несоответствие итоговых строк исполнения по расходам ф. 0503127 и 0503164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gridAfter w:val="1"/>
          <w:wAfter w:w="18" w:type="dxa"/>
          <w:cantSplit/>
          <w:trHeight w:val="480"/>
        </w:trPr>
        <w:tc>
          <w:tcPr>
            <w:tcW w:w="42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39. 1</w:t>
            </w:r>
          </w:p>
        </w:tc>
        <w:tc>
          <w:tcPr>
            <w:tcW w:w="42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500</w:t>
            </w:r>
          </w:p>
        </w:tc>
        <w:tc>
          <w:tcPr>
            <w:tcW w:w="1001" w:type="dxa"/>
            <w:tcBorders>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Источники      </w:t>
            </w:r>
            <w:r w:rsidRPr="00DC35D1">
              <w:rPr>
                <w:rFonts w:ascii="Times New Roman" w:hAnsi="Times New Roman" w:cs="Times New Roman"/>
                <w:sz w:val="18"/>
                <w:szCs w:val="18"/>
              </w:rPr>
              <w:br/>
              <w:t>финансирования дефицита бюджета</w:t>
            </w:r>
          </w:p>
        </w:tc>
        <w:tc>
          <w:tcPr>
            <w:tcW w:w="85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500</w:t>
            </w:r>
          </w:p>
        </w:tc>
        <w:tc>
          <w:tcPr>
            <w:tcW w:w="1000"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shd w:val="clear" w:color="auto" w:fill="FFFFFF"/>
          </w:tcPr>
          <w:p w:rsidR="00AD47A7" w:rsidRPr="00DC35D1" w:rsidRDefault="00AD47A7" w:rsidP="00607F62">
            <w:pPr>
              <w:shd w:val="clear" w:color="auto" w:fill="FFFFFF"/>
              <w:suppressAutoHyphens w:val="0"/>
              <w:rPr>
                <w:sz w:val="18"/>
                <w:szCs w:val="18"/>
                <w:lang w:eastAsia="ru-RU"/>
              </w:rPr>
            </w:pPr>
            <w:r w:rsidRPr="00DC35D1">
              <w:rPr>
                <w:sz w:val="18"/>
                <w:szCs w:val="18"/>
                <w:lang w:eastAsia="ru-RU"/>
              </w:rPr>
              <w:t xml:space="preserve">Несоответствие итоговых строк источников финансирования дефицита ф. 0503127 и 0503164 </w:t>
            </w:r>
            <w:r w:rsidRPr="00DC35D1">
              <w:rPr>
                <w:sz w:val="18"/>
                <w:szCs w:val="18"/>
              </w:rPr>
              <w:t>недопустимо</w:t>
            </w:r>
          </w:p>
        </w:tc>
        <w:tc>
          <w:tcPr>
            <w:tcW w:w="426" w:type="dxa"/>
            <w:tcBorders>
              <w:left w:val="single" w:sz="4" w:space="0" w:color="000000"/>
              <w:bottom w:val="single" w:sz="4" w:space="0" w:color="000000"/>
              <w:right w:val="single" w:sz="4" w:space="0" w:color="000000"/>
            </w:tcBorders>
            <w:shd w:val="clear" w:color="auto" w:fill="FFFFFF"/>
          </w:tcPr>
          <w:p w:rsidR="00AD47A7" w:rsidRPr="00DC35D1" w:rsidRDefault="001D5A16" w:rsidP="00607F62">
            <w:pPr>
              <w:shd w:val="clear" w:color="auto" w:fill="FFFFFF"/>
              <w:suppressAutoHyphens w:val="0"/>
              <w:rPr>
                <w:sz w:val="18"/>
                <w:szCs w:val="18"/>
                <w:lang w:eastAsia="ru-RU"/>
              </w:rPr>
            </w:pPr>
            <w:r>
              <w:rPr>
                <w:sz w:val="18"/>
                <w:szCs w:val="18"/>
                <w:lang w:eastAsia="ru-RU"/>
              </w:rPr>
              <w:t>Б</w:t>
            </w:r>
          </w:p>
        </w:tc>
      </w:tr>
      <w:tr w:rsidR="00C447D7" w:rsidRPr="00DC35D1" w:rsidTr="001B2DE6">
        <w:trPr>
          <w:gridAfter w:val="1"/>
          <w:wAfter w:w="18" w:type="dxa"/>
          <w:cantSplit/>
          <w:trHeight w:val="600"/>
        </w:trPr>
        <w:tc>
          <w:tcPr>
            <w:tcW w:w="42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43. 1</w:t>
            </w:r>
          </w:p>
        </w:tc>
        <w:tc>
          <w:tcPr>
            <w:tcW w:w="42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0503164</w:t>
            </w:r>
          </w:p>
        </w:tc>
        <w:tc>
          <w:tcPr>
            <w:tcW w:w="1001"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620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(ПРП= 500)</w:t>
            </w:r>
          </w:p>
        </w:tc>
        <w:tc>
          <w:tcPr>
            <w:tcW w:w="1286"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620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8</w:t>
            </w:r>
          </w:p>
        </w:tc>
        <w:tc>
          <w:tcPr>
            <w:tcW w:w="428"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shd w:val="clear" w:color="auto" w:fill="FFFFFF"/>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AD47A7" w:rsidP="00607F62">
            <w:pPr>
              <w:shd w:val="clear" w:color="auto" w:fill="FFFFFF"/>
              <w:suppressAutoHyphens w:val="0"/>
              <w:rPr>
                <w:sz w:val="18"/>
                <w:szCs w:val="18"/>
              </w:rPr>
            </w:pPr>
            <w:r w:rsidRPr="00DC35D1">
              <w:rPr>
                <w:sz w:val="18"/>
                <w:szCs w:val="18"/>
                <w:lang w:eastAsia="ru-RU"/>
              </w:rPr>
              <w:t xml:space="preserve">Несоответствие итоговых </w:t>
            </w:r>
            <w:proofErr w:type="gramStart"/>
            <w:r w:rsidRPr="00DC35D1">
              <w:rPr>
                <w:sz w:val="18"/>
                <w:szCs w:val="18"/>
                <w:lang w:eastAsia="ru-RU"/>
              </w:rPr>
              <w:t>строк источников внешнего финансирования дефицита бюджетов</w:t>
            </w:r>
            <w:proofErr w:type="gramEnd"/>
            <w:r w:rsidRPr="00DC35D1">
              <w:rPr>
                <w:sz w:val="18"/>
                <w:szCs w:val="18"/>
                <w:lang w:eastAsia="ru-RU"/>
              </w:rPr>
              <w:t xml:space="preserve"> ф.0503127 и 0503164 </w:t>
            </w:r>
            <w:r w:rsidRPr="00DC35D1">
              <w:rPr>
                <w:sz w:val="18"/>
                <w:szCs w:val="18"/>
              </w:rPr>
              <w:t>недопустимо</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AD47A7" w:rsidRPr="00DC35D1" w:rsidRDefault="001D5A16" w:rsidP="00607F62">
            <w:pPr>
              <w:shd w:val="clear" w:color="auto" w:fill="FFFFFF"/>
              <w:suppressAutoHyphens w:val="0"/>
              <w:rPr>
                <w:sz w:val="18"/>
                <w:szCs w:val="18"/>
                <w:lang w:eastAsia="ru-RU"/>
              </w:rPr>
            </w:pPr>
            <w:r>
              <w:rPr>
                <w:sz w:val="18"/>
                <w:szCs w:val="18"/>
                <w:lang w:eastAsia="ru-RU"/>
              </w:rPr>
              <w:t>Б</w:t>
            </w:r>
          </w:p>
        </w:tc>
      </w:tr>
      <w:tr w:rsidR="00C447D7" w:rsidRPr="00CB66D3" w:rsidTr="001B2DE6">
        <w:trPr>
          <w:cantSplit/>
          <w:trHeight w:val="840"/>
        </w:trPr>
        <w:tc>
          <w:tcPr>
            <w:tcW w:w="423"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jc w:val="center"/>
              <w:rPr>
                <w:rFonts w:ascii="Times New Roman" w:hAnsi="Times New Roman" w:cs="Times New Roman"/>
                <w:strike/>
                <w:sz w:val="18"/>
                <w:szCs w:val="18"/>
              </w:rPr>
            </w:pPr>
          </w:p>
        </w:tc>
        <w:tc>
          <w:tcPr>
            <w:tcW w:w="423"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jc w:val="center"/>
              <w:rPr>
                <w:rFonts w:ascii="Times New Roman" w:hAnsi="Times New Roman" w:cs="Times New Roman"/>
                <w:strike/>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1001"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1000"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428"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857"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lang w:val="en-US"/>
              </w:rPr>
            </w:pPr>
          </w:p>
        </w:tc>
        <w:tc>
          <w:tcPr>
            <w:tcW w:w="1286"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858"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lang w:val="en-US"/>
              </w:rPr>
            </w:pPr>
          </w:p>
        </w:tc>
        <w:tc>
          <w:tcPr>
            <w:tcW w:w="1000"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lang w:val="en-US"/>
              </w:rPr>
            </w:pPr>
          </w:p>
        </w:tc>
        <w:tc>
          <w:tcPr>
            <w:tcW w:w="428" w:type="dxa"/>
            <w:tcBorders>
              <w:top w:val="single" w:sz="4" w:space="0" w:color="000000"/>
              <w:left w:val="single" w:sz="4" w:space="0" w:color="000000"/>
              <w:bottom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lang w:val="en-US"/>
              </w:rPr>
            </w:pPr>
          </w:p>
        </w:tc>
        <w:tc>
          <w:tcPr>
            <w:tcW w:w="1143"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857"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606" w:type="dxa"/>
            <w:tcBorders>
              <w:top w:val="single" w:sz="4" w:space="0" w:color="000000"/>
              <w:left w:val="single" w:sz="4" w:space="0" w:color="000000"/>
              <w:bottom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577677" w:rsidRDefault="00AD47A7" w:rsidP="00607F62">
            <w:pPr>
              <w:pStyle w:val="ConsPlusCell"/>
              <w:shd w:val="clear" w:color="auto" w:fill="FFFFFF"/>
              <w:snapToGrid w:val="0"/>
              <w:rPr>
                <w:rFonts w:ascii="Times New Roman" w:hAnsi="Times New Roman" w:cs="Times New Roman"/>
                <w:strike/>
                <w:sz w:val="18"/>
                <w:szCs w:val="18"/>
              </w:rPr>
            </w:pPr>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45.1*</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700+810</w:t>
            </w: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lang w:val="en-US"/>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501</w:t>
            </w:r>
            <w:r>
              <w:rPr>
                <w:rFonts w:ascii="Times New Roman" w:hAnsi="Times New Roman" w:cs="Times New Roman"/>
                <w:sz w:val="18"/>
                <w:szCs w:val="18"/>
              </w:rPr>
              <w:t>0</w:t>
            </w:r>
            <w:r w:rsidRPr="00DC35D1">
              <w:rPr>
                <w:rFonts w:ascii="Times New Roman" w:hAnsi="Times New Roman" w:cs="Times New Roman"/>
                <w:sz w:val="18"/>
                <w:szCs w:val="18"/>
              </w:rPr>
              <w:t>+502</w:t>
            </w:r>
            <w:r>
              <w:rPr>
                <w:rFonts w:ascii="Times New Roman" w:hAnsi="Times New Roman" w:cs="Times New Roman"/>
                <w:sz w:val="18"/>
                <w:szCs w:val="18"/>
              </w:rPr>
              <w:t>0</w:t>
            </w:r>
            <w:r w:rsidRPr="00DC35D1">
              <w:rPr>
                <w:rFonts w:ascii="Times New Roman" w:hAnsi="Times New Roman" w:cs="Times New Roman"/>
                <w:sz w:val="18"/>
                <w:szCs w:val="18"/>
              </w:rPr>
              <w:t xml:space="preserve"> – 440</w:t>
            </w:r>
            <w:r>
              <w:rPr>
                <w:rFonts w:ascii="Times New Roman" w:hAnsi="Times New Roman" w:cs="Times New Roman"/>
                <w:sz w:val="18"/>
                <w:szCs w:val="18"/>
              </w:rPr>
              <w:t>0</w:t>
            </w:r>
            <w:r w:rsidRPr="00DC35D1">
              <w:rPr>
                <w:rFonts w:ascii="Times New Roman" w:hAnsi="Times New Roman" w:cs="Times New Roman"/>
                <w:sz w:val="18"/>
                <w:szCs w:val="18"/>
              </w:rPr>
              <w:t xml:space="preserve"> – (461</w:t>
            </w:r>
            <w:r>
              <w:rPr>
                <w:rFonts w:ascii="Times New Roman" w:hAnsi="Times New Roman" w:cs="Times New Roman"/>
                <w:sz w:val="18"/>
                <w:szCs w:val="18"/>
              </w:rPr>
              <w:t>0</w:t>
            </w:r>
            <w:r w:rsidRPr="00DC35D1">
              <w:rPr>
                <w:rFonts w:ascii="Times New Roman" w:hAnsi="Times New Roman" w:cs="Times New Roman"/>
                <w:sz w:val="18"/>
                <w:szCs w:val="18"/>
              </w:rPr>
              <w:t>+462</w:t>
            </w:r>
            <w:r>
              <w:rPr>
                <w:rFonts w:ascii="Times New Roman" w:hAnsi="Times New Roman" w:cs="Times New Roman"/>
                <w:sz w:val="18"/>
                <w:szCs w:val="18"/>
              </w:rPr>
              <w:t>0</w:t>
            </w:r>
            <w:r w:rsidRPr="00DC35D1">
              <w:rPr>
                <w:rFonts w:ascii="Times New Roman" w:hAnsi="Times New Roman" w:cs="Times New Roman"/>
                <w:sz w:val="18"/>
                <w:szCs w:val="18"/>
              </w:rPr>
              <w:t>)</w:t>
            </w:r>
          </w:p>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Изменение остатков денежных средств ф. 0503123 не соответствует аналогичному показателю ф. 0503127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45.2*</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07181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4C45F0">
            <w:pPr>
              <w:pStyle w:val="ConsPlusCell"/>
              <w:rPr>
                <w:rFonts w:ascii="Times New Roman" w:hAnsi="Times New Roman" w:cs="Times New Roman"/>
                <w:sz w:val="18"/>
                <w:szCs w:val="18"/>
              </w:rPr>
            </w:pPr>
            <w:r w:rsidRPr="00DC35D1">
              <w:rPr>
                <w:rFonts w:ascii="Times New Roman" w:hAnsi="Times New Roman" w:cs="Times New Roman"/>
                <w:sz w:val="18"/>
                <w:szCs w:val="18"/>
              </w:rPr>
              <w:t>Д {Гр/</w:t>
            </w:r>
            <w:proofErr w:type="spellStart"/>
            <w:r w:rsidRPr="00DC35D1">
              <w:rPr>
                <w:rFonts w:ascii="Times New Roman" w:hAnsi="Times New Roman" w:cs="Times New Roman"/>
                <w:sz w:val="18"/>
                <w:szCs w:val="18"/>
              </w:rPr>
              <w:t>Пгр</w:t>
            </w:r>
            <w:proofErr w:type="spellEnd"/>
            <w:r w:rsidRPr="00DC35D1">
              <w:rPr>
                <w:rFonts w:ascii="Times New Roman" w:hAnsi="Times New Roman" w:cs="Times New Roman"/>
                <w:sz w:val="18"/>
                <w:szCs w:val="18"/>
              </w:rPr>
              <w:t>.=202</w:t>
            </w:r>
            <w:r w:rsidR="00AF162F">
              <w:rPr>
                <w:rFonts w:ascii="Times New Roman" w:hAnsi="Times New Roman" w:cs="Times New Roman"/>
                <w:sz w:val="18"/>
                <w:szCs w:val="18"/>
              </w:rPr>
              <w:t xml:space="preserve">, </w:t>
            </w:r>
            <w:r w:rsidR="004C45F0">
              <w:rPr>
                <w:rFonts w:ascii="Times New Roman" w:hAnsi="Times New Roman" w:cs="Times New Roman"/>
                <w:sz w:val="18"/>
                <w:szCs w:val="18"/>
              </w:rPr>
              <w:t>20</w:t>
            </w:r>
            <w:r w:rsidR="00AF162F">
              <w:rPr>
                <w:rFonts w:ascii="Times New Roman" w:hAnsi="Times New Roman" w:cs="Times New Roman"/>
                <w:sz w:val="18"/>
                <w:szCs w:val="18"/>
              </w:rPr>
              <w:t>8</w:t>
            </w:r>
            <w:r w:rsidRPr="00DC35D1">
              <w:rPr>
                <w:rFonts w:ascii="Times New Roman" w:hAnsi="Times New Roman" w:cs="Times New Roman"/>
                <w:sz w:val="18"/>
                <w:szCs w:val="18"/>
              </w:rPr>
              <w:t xml:space="preserve">}(не </w:t>
            </w:r>
            <w:proofErr w:type="spellStart"/>
            <w:r w:rsidRPr="00DC35D1">
              <w:rPr>
                <w:rFonts w:ascii="Times New Roman" w:hAnsi="Times New Roman" w:cs="Times New Roman"/>
                <w:sz w:val="18"/>
                <w:szCs w:val="18"/>
              </w:rPr>
              <w:t>группировочным</w:t>
            </w:r>
            <w:proofErr w:type="spellEnd"/>
            <w:r w:rsidRPr="00DC35D1">
              <w:rPr>
                <w:rFonts w:ascii="Times New Roman" w:hAnsi="Times New Roman" w:cs="Times New Roman"/>
                <w:sz w:val="18"/>
                <w:szCs w:val="18"/>
              </w:rPr>
              <w:t xml:space="preserve"> кодам)</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07181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07181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07</w:t>
            </w:r>
            <w:r w:rsidR="00E02165">
              <w:rPr>
                <w:rFonts w:ascii="Times New Roman" w:hAnsi="Times New Roman" w:cs="Times New Roman"/>
                <w:sz w:val="18"/>
                <w:szCs w:val="18"/>
              </w:rPr>
              <w:t>0</w:t>
            </w:r>
            <w:r w:rsidRPr="00DC35D1">
              <w:rPr>
                <w:rFonts w:ascii="Times New Roman" w:hAnsi="Times New Roman" w:cs="Times New Roman"/>
                <w:sz w:val="18"/>
                <w:szCs w:val="18"/>
              </w:rPr>
              <w:t>1</w:t>
            </w:r>
            <w:r w:rsidR="00086B8F">
              <w:rPr>
                <w:rFonts w:ascii="Times New Roman" w:hAnsi="Times New Roman" w:cs="Times New Roman"/>
                <w:sz w:val="18"/>
                <w:szCs w:val="18"/>
              </w:rPr>
              <w:t xml:space="preserve"> + 0801</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0503184</w:t>
            </w: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Д {Гр/</w:t>
            </w:r>
            <w:proofErr w:type="spellStart"/>
            <w:r w:rsidRPr="00DC35D1">
              <w:rPr>
                <w:rFonts w:ascii="Times New Roman" w:hAnsi="Times New Roman" w:cs="Times New Roman"/>
                <w:sz w:val="18"/>
                <w:szCs w:val="18"/>
              </w:rPr>
              <w:t>Пгр</w:t>
            </w:r>
            <w:proofErr w:type="spellEnd"/>
            <w:r w:rsidRPr="00DC35D1">
              <w:rPr>
                <w:rFonts w:ascii="Times New Roman" w:hAnsi="Times New Roman" w:cs="Times New Roman"/>
                <w:sz w:val="18"/>
                <w:szCs w:val="18"/>
              </w:rPr>
              <w:t>.=202</w:t>
            </w:r>
            <w:r w:rsidR="004027D6">
              <w:rPr>
                <w:rFonts w:ascii="Times New Roman" w:hAnsi="Times New Roman" w:cs="Times New Roman"/>
                <w:sz w:val="18"/>
                <w:szCs w:val="18"/>
              </w:rPr>
              <w:t>, 208</w:t>
            </w:r>
            <w:r w:rsidRPr="00DC35D1">
              <w:rPr>
                <w:rFonts w:ascii="Times New Roman" w:hAnsi="Times New Roman" w:cs="Times New Roman"/>
                <w:sz w:val="18"/>
                <w:szCs w:val="18"/>
              </w:rPr>
              <w:t xml:space="preserve">} </w:t>
            </w: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Сумма показателей по подгруппе доходов 202 в ф. 0503127 и ф. 0503184 не соответствует показателю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45.3*</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roofErr w:type="gramStart"/>
            <w:r w:rsidRPr="00DC35D1">
              <w:rPr>
                <w:rFonts w:ascii="Times New Roman" w:hAnsi="Times New Roman" w:cs="Times New Roman"/>
                <w:sz w:val="18"/>
                <w:szCs w:val="18"/>
              </w:rPr>
              <w:t>Р</w:t>
            </w:r>
            <w:proofErr w:type="gramEnd"/>
            <w:r w:rsidRPr="00DC35D1">
              <w:rPr>
                <w:rFonts w:ascii="Times New Roman" w:hAnsi="Times New Roman" w:cs="Times New Roman"/>
                <w:sz w:val="18"/>
                <w:szCs w:val="18"/>
              </w:rPr>
              <w:t xml:space="preserve"> % КВР  5хх</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27</w:t>
            </w:r>
            <w:r w:rsidR="00E02165">
              <w:rPr>
                <w:rFonts w:ascii="Times New Roman" w:hAnsi="Times New Roman" w:cs="Times New Roman"/>
                <w:sz w:val="18"/>
                <w:szCs w:val="18"/>
              </w:rPr>
              <w:t>0</w:t>
            </w:r>
            <w:r w:rsidRPr="00DC35D1">
              <w:rPr>
                <w:rFonts w:ascii="Times New Roman" w:hAnsi="Times New Roman" w:cs="Times New Roman"/>
                <w:sz w:val="18"/>
                <w:szCs w:val="18"/>
              </w:rPr>
              <w:t>1</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коду вида расходов 5хх в ф. 0503127 не соответствует показателю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C447D7" w:rsidRPr="00DC35D1" w:rsidTr="001B2DE6">
        <w:trPr>
          <w:cantSplit/>
          <w:trHeight w:val="840"/>
        </w:trPr>
        <w:tc>
          <w:tcPr>
            <w:tcW w:w="42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45.4*</w:t>
            </w:r>
          </w:p>
        </w:tc>
        <w:tc>
          <w:tcPr>
            <w:tcW w:w="423"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200 (итого)</w:t>
            </w:r>
          </w:p>
        </w:tc>
        <w:tc>
          <w:tcPr>
            <w:tcW w:w="1000"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lang w:val="en-US"/>
              </w:rPr>
            </w:pPr>
            <w:r w:rsidRPr="00DC35D1">
              <w:rPr>
                <w:rFonts w:ascii="Times New Roman" w:hAnsi="Times New Roman" w:cs="Times New Roman"/>
                <w:sz w:val="18"/>
                <w:szCs w:val="18"/>
                <w:lang w:val="en-US"/>
              </w:rPr>
              <w:t>=</w:t>
            </w:r>
          </w:p>
        </w:tc>
        <w:tc>
          <w:tcPr>
            <w:tcW w:w="857"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900</w:t>
            </w:r>
            <w:r w:rsidR="00E02165">
              <w:rPr>
                <w:rFonts w:ascii="Times New Roman" w:hAnsi="Times New Roman" w:cs="Times New Roman"/>
                <w:sz w:val="18"/>
                <w:szCs w:val="18"/>
              </w:rPr>
              <w:t>0</w:t>
            </w:r>
            <w:r w:rsidRPr="00DC35D1">
              <w:rPr>
                <w:rFonts w:ascii="Times New Roman" w:hAnsi="Times New Roman" w:cs="Times New Roman"/>
                <w:sz w:val="18"/>
                <w:szCs w:val="18"/>
              </w:rPr>
              <w:t xml:space="preserve"> (итого)</w:t>
            </w:r>
          </w:p>
        </w:tc>
        <w:tc>
          <w:tcPr>
            <w:tcW w:w="1000"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w:t>
            </w:r>
          </w:p>
        </w:tc>
        <w:tc>
          <w:tcPr>
            <w:tcW w:w="428" w:type="dxa"/>
            <w:tcBorders>
              <w:top w:val="single" w:sz="4" w:space="0" w:color="000000"/>
              <w:left w:val="single" w:sz="4" w:space="0" w:color="000000"/>
              <w:bottom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AD47A7" w:rsidRPr="00DC35D1" w:rsidRDefault="00AD47A7"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7A7" w:rsidRPr="00DC35D1" w:rsidRDefault="00AD47A7"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строке 200 в ф. 0503127 не соответствует показателю по строке 900</w:t>
            </w:r>
            <w:r w:rsidR="00E02165">
              <w:rPr>
                <w:rFonts w:ascii="Times New Roman" w:hAnsi="Times New Roman" w:cs="Times New Roman"/>
                <w:sz w:val="18"/>
                <w:szCs w:val="18"/>
              </w:rPr>
              <w:t>0</w:t>
            </w:r>
            <w:r w:rsidRPr="00DC35D1">
              <w:rPr>
                <w:rFonts w:ascii="Times New Roman" w:hAnsi="Times New Roman" w:cs="Times New Roman"/>
                <w:sz w:val="18"/>
                <w:szCs w:val="18"/>
              </w:rPr>
              <w:t xml:space="preserve"> в ф. 0503123 - требует пояснений</w:t>
            </w:r>
          </w:p>
        </w:tc>
        <w:tc>
          <w:tcPr>
            <w:tcW w:w="444" w:type="dxa"/>
            <w:gridSpan w:val="2"/>
            <w:tcBorders>
              <w:top w:val="single" w:sz="4" w:space="0" w:color="000000"/>
              <w:left w:val="single" w:sz="4" w:space="0" w:color="000000"/>
              <w:bottom w:val="single" w:sz="4" w:space="0" w:color="000000"/>
              <w:right w:val="single" w:sz="4" w:space="0" w:color="000000"/>
            </w:tcBorders>
          </w:tcPr>
          <w:p w:rsidR="00AD47A7" w:rsidRPr="00DC35D1" w:rsidRDefault="001D5A16" w:rsidP="00607F6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45.5</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A67C1" w:rsidRDefault="005A67C1" w:rsidP="00577677">
            <w:pPr>
              <w:pStyle w:val="ConsPlusCell"/>
              <w:rPr>
                <w:rFonts w:ascii="Times New Roman" w:hAnsi="Times New Roman" w:cs="Times New Roman"/>
                <w:sz w:val="18"/>
                <w:szCs w:val="18"/>
              </w:rPr>
            </w:pPr>
          </w:p>
          <w:p w:rsidR="005A67C1" w:rsidRDefault="005A67C1" w:rsidP="00577677">
            <w:pPr>
              <w:pStyle w:val="ConsPlusCell"/>
              <w:rPr>
                <w:ins w:id="498" w:author="Федорова Светлана Алексеевна" w:date="2020-02-25T17:49:00Z"/>
                <w:rFonts w:ascii="Times New Roman" w:hAnsi="Times New Roman" w:cs="Times New Roman"/>
                <w:sz w:val="18"/>
                <w:szCs w:val="18"/>
              </w:rPr>
            </w:pPr>
            <w:r>
              <w:rPr>
                <w:rFonts w:ascii="Times New Roman" w:hAnsi="Times New Roman" w:cs="Times New Roman"/>
                <w:sz w:val="18"/>
                <w:szCs w:val="18"/>
              </w:rPr>
              <w:t>Д 101 – 110%, кроме 11008%, 11007%</w:t>
            </w:r>
            <w:ins w:id="499" w:author="Федорова Светлана Алексеевна" w:date="2020-02-25T17:49:00Z">
              <w:r w:rsidR="00FB3995">
                <w:rPr>
                  <w:rFonts w:ascii="Times New Roman" w:hAnsi="Times New Roman" w:cs="Times New Roman"/>
                  <w:sz w:val="18"/>
                  <w:szCs w:val="18"/>
                </w:rPr>
                <w:t>,</w:t>
              </w:r>
            </w:ins>
          </w:p>
          <w:p w:rsidR="00FB3995" w:rsidRPr="00DC35D1" w:rsidRDefault="00FB3995" w:rsidP="00577677">
            <w:pPr>
              <w:pStyle w:val="ConsPlusCell"/>
              <w:rPr>
                <w:rFonts w:ascii="Times New Roman" w:hAnsi="Times New Roman" w:cs="Times New Roman"/>
                <w:sz w:val="18"/>
                <w:szCs w:val="18"/>
              </w:rPr>
            </w:pPr>
            <w:ins w:id="500" w:author="Федорова Светлана Алексеевна" w:date="2020-02-25T17:49:00Z">
              <w:r>
                <w:rPr>
                  <w:rFonts w:ascii="Times New Roman" w:hAnsi="Times New Roman" w:cs="Times New Roman"/>
                  <w:sz w:val="18"/>
                  <w:szCs w:val="18"/>
                </w:rPr>
                <w:t>1090806%</w:t>
              </w:r>
            </w:ins>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trike/>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030</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5A67C1">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Default="005A67C1" w:rsidP="00607F62">
            <w:pPr>
              <w:pStyle w:val="ConsPlusCell"/>
              <w:shd w:val="clear" w:color="auto" w:fill="FFFFFF"/>
              <w:snapToGrid w:val="0"/>
              <w:rPr>
                <w:ins w:id="501" w:author="Федорова Светлана Алексеевна" w:date="2020-02-25T17:49:00Z"/>
                <w:rFonts w:ascii="Times New Roman" w:hAnsi="Times New Roman" w:cs="Times New Roman"/>
                <w:sz w:val="18"/>
                <w:szCs w:val="18"/>
              </w:rPr>
            </w:pPr>
            <w:r>
              <w:rPr>
                <w:rFonts w:ascii="Times New Roman" w:hAnsi="Times New Roman" w:cs="Times New Roman"/>
                <w:sz w:val="18"/>
                <w:szCs w:val="18"/>
              </w:rPr>
              <w:t>Д 101 – 110%, кроме 11008%, 11007%</w:t>
            </w:r>
            <w:ins w:id="502" w:author="Федорова Светлана Алексеевна" w:date="2020-02-25T17:49:00Z">
              <w:r w:rsidR="00FB3995">
                <w:rPr>
                  <w:rFonts w:ascii="Times New Roman" w:hAnsi="Times New Roman" w:cs="Times New Roman"/>
                  <w:sz w:val="18"/>
                  <w:szCs w:val="18"/>
                </w:rPr>
                <w:t xml:space="preserve">, </w:t>
              </w:r>
            </w:ins>
          </w:p>
          <w:p w:rsidR="00FB3995" w:rsidRPr="00DC35D1" w:rsidRDefault="00FB3995" w:rsidP="00607F62">
            <w:pPr>
              <w:pStyle w:val="ConsPlusCell"/>
              <w:shd w:val="clear" w:color="auto" w:fill="FFFFFF"/>
              <w:snapToGrid w:val="0"/>
              <w:rPr>
                <w:rFonts w:ascii="Times New Roman" w:hAnsi="Times New Roman" w:cs="Times New Roman"/>
                <w:sz w:val="18"/>
                <w:szCs w:val="18"/>
              </w:rPr>
            </w:pPr>
            <w:ins w:id="503" w:author="Федорова Светлана Алексеевна" w:date="2020-02-25T17:50:00Z">
              <w:r w:rsidRPr="00FB3995">
                <w:rPr>
                  <w:rFonts w:ascii="Times New Roman" w:hAnsi="Times New Roman" w:cs="Times New Roman"/>
                  <w:sz w:val="18"/>
                  <w:szCs w:val="18"/>
                </w:rPr>
                <w:t>1090806%</w:t>
              </w:r>
            </w:ins>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577677">
            <w:pPr>
              <w:pStyle w:val="ConsPlusCell"/>
              <w:rPr>
                <w:rFonts w:ascii="Times New Roman" w:hAnsi="Times New Roman" w:cs="Times New Roman"/>
                <w:sz w:val="18"/>
                <w:szCs w:val="18"/>
              </w:rPr>
            </w:pPr>
            <w:r w:rsidRPr="00DC35D1">
              <w:rPr>
                <w:rFonts w:ascii="Times New Roman" w:hAnsi="Times New Roman" w:cs="Times New Roman"/>
                <w:sz w:val="18"/>
                <w:szCs w:val="18"/>
              </w:rPr>
              <w:t>Сумма показателей</w:t>
            </w:r>
            <w:r>
              <w:rPr>
                <w:rFonts w:ascii="Times New Roman" w:hAnsi="Times New Roman" w:cs="Times New Roman"/>
                <w:sz w:val="18"/>
                <w:szCs w:val="18"/>
              </w:rPr>
              <w:t xml:space="preserve"> </w:t>
            </w:r>
            <w:proofErr w:type="spellStart"/>
            <w:r>
              <w:rPr>
                <w:rFonts w:ascii="Times New Roman" w:hAnsi="Times New Roman" w:cs="Times New Roman"/>
                <w:sz w:val="18"/>
                <w:szCs w:val="18"/>
              </w:rPr>
              <w:t>дододов</w:t>
            </w:r>
            <w:proofErr w:type="spellEnd"/>
            <w:r>
              <w:rPr>
                <w:rFonts w:ascii="Times New Roman" w:hAnsi="Times New Roman" w:cs="Times New Roman"/>
                <w:sz w:val="18"/>
                <w:szCs w:val="18"/>
              </w:rPr>
              <w:t xml:space="preserve"> по КОСГУ 110</w:t>
            </w:r>
            <w:r w:rsidRPr="00DC35D1">
              <w:rPr>
                <w:rFonts w:ascii="Times New Roman" w:hAnsi="Times New Roman" w:cs="Times New Roman"/>
                <w:sz w:val="18"/>
                <w:szCs w:val="18"/>
              </w:rPr>
              <w:t xml:space="preserve"> в разделе 1 ф. 0503127 не соответствует показателю по строке 030</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w:t>
            </w:r>
            <w:r>
              <w:rPr>
                <w:rFonts w:ascii="Times New Roman" w:hAnsi="Times New Roman" w:cs="Times New Roman"/>
                <w:sz w:val="18"/>
                <w:szCs w:val="18"/>
              </w:rPr>
              <w:t>–</w:t>
            </w:r>
            <w:r w:rsidRPr="00DC35D1">
              <w:rPr>
                <w:rFonts w:ascii="Times New Roman" w:hAnsi="Times New Roman" w:cs="Times New Roman"/>
                <w:sz w:val="18"/>
                <w:szCs w:val="18"/>
              </w:rPr>
              <w:t xml:space="preserve"> недопустимо</w:t>
            </w:r>
            <w:r>
              <w:rPr>
                <w:rFonts w:ascii="Times New Roman" w:hAnsi="Times New Roman" w:cs="Times New Roman"/>
                <w:sz w:val="18"/>
                <w:szCs w:val="18"/>
              </w:rPr>
              <w:t xml:space="preserve"> за минусом показателей ф. 0503184</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45.6</w:t>
            </w:r>
            <w:r>
              <w:rPr>
                <w:rFonts w:ascii="Times New Roman" w:hAnsi="Times New Roman" w:cs="Times New Roman"/>
                <w:sz w:val="18"/>
                <w:szCs w:val="18"/>
              </w:rPr>
              <w:t xml:space="preserve"> (кроме </w:t>
            </w:r>
            <w:proofErr w:type="spellStart"/>
            <w:r>
              <w:rPr>
                <w:rFonts w:ascii="Times New Roman" w:hAnsi="Times New Roman" w:cs="Times New Roman"/>
                <w:sz w:val="18"/>
                <w:szCs w:val="18"/>
              </w:rPr>
              <w:t>гл</w:t>
            </w:r>
            <w:proofErr w:type="spellEnd"/>
            <w:r>
              <w:rPr>
                <w:rFonts w:ascii="Times New Roman" w:hAnsi="Times New Roman" w:cs="Times New Roman"/>
                <w:sz w:val="18"/>
                <w:szCs w:val="18"/>
              </w:rPr>
              <w:t xml:space="preserve"> 100)</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 (кроме отчета главы 100)</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%640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=640)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 (кроме отчета главы 100)</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163</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0503184</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(кроме отчета главы 100)</w:t>
            </w: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%640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=640)</w:t>
            </w: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010</w:t>
            </w: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=640 в разделе 3 ф. 0503127 не соответствует показателю по строке 163</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за минусом показателей ф. 0503184 -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45.7</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%710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=710)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1</w:t>
            </w:r>
            <w:r>
              <w:rPr>
                <w:rFonts w:ascii="Times New Roman" w:hAnsi="Times New Roman" w:cs="Times New Roman"/>
                <w:sz w:val="18"/>
                <w:szCs w:val="18"/>
              </w:rPr>
              <w:t>9</w:t>
            </w:r>
            <w:r w:rsidRPr="00DC35D1">
              <w:rPr>
                <w:rFonts w:ascii="Times New Roman" w:hAnsi="Times New Roman" w:cs="Times New Roman"/>
                <w:sz w:val="18"/>
                <w:szCs w:val="18"/>
              </w:rPr>
              <w:t>1</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=710 в разделе 3 ф. 0503127 не соответствует показателю по строке 1</w:t>
            </w:r>
            <w:r>
              <w:rPr>
                <w:rFonts w:ascii="Times New Roman" w:hAnsi="Times New Roman" w:cs="Times New Roman"/>
                <w:sz w:val="18"/>
                <w:szCs w:val="18"/>
              </w:rPr>
              <w:t>910</w:t>
            </w:r>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45.8</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2</w:t>
            </w:r>
          </w:p>
          <w:p w:rsidR="005A67C1" w:rsidRPr="00DC35D1" w:rsidRDefault="005A67C1" w:rsidP="0017006B">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КРБ с ВР ч,</w:t>
            </w:r>
            <w:r>
              <w:rPr>
                <w:rFonts w:ascii="Times New Roman" w:hAnsi="Times New Roman" w:cs="Times New Roman"/>
                <w:sz w:val="18"/>
                <w:szCs w:val="18"/>
              </w:rPr>
              <w:t>611, 612, 613, 621, 622, 623 ,</w:t>
            </w:r>
            <w:r w:rsidRPr="00DC35D1">
              <w:rPr>
                <w:rFonts w:ascii="Times New Roman" w:hAnsi="Times New Roman" w:cs="Times New Roman"/>
                <w:sz w:val="18"/>
                <w:szCs w:val="18"/>
              </w:rPr>
              <w:t xml:space="preserve"> 631, 632, 633,</w:t>
            </w:r>
            <w:r>
              <w:rPr>
                <w:rFonts w:ascii="Times New Roman" w:hAnsi="Times New Roman" w:cs="Times New Roman"/>
                <w:sz w:val="18"/>
                <w:szCs w:val="18"/>
              </w:rPr>
              <w:t>634,</w:t>
            </w:r>
            <w:r w:rsidRPr="00DC35D1">
              <w:rPr>
                <w:rFonts w:ascii="Times New Roman" w:hAnsi="Times New Roman" w:cs="Times New Roman"/>
                <w:sz w:val="18"/>
                <w:szCs w:val="18"/>
              </w:rPr>
              <w:t xml:space="preserve"> 811, 812, 813, </w:t>
            </w:r>
            <w:r>
              <w:rPr>
                <w:rFonts w:ascii="Times New Roman" w:hAnsi="Times New Roman" w:cs="Times New Roman"/>
                <w:sz w:val="18"/>
                <w:szCs w:val="18"/>
              </w:rPr>
              <w:t>815,</w:t>
            </w:r>
            <w:r w:rsidRPr="00DC35D1">
              <w:rPr>
                <w:rFonts w:ascii="Times New Roman" w:hAnsi="Times New Roman" w:cs="Times New Roman"/>
                <w:sz w:val="18"/>
                <w:szCs w:val="18"/>
              </w:rPr>
              <w:t xml:space="preserve"> 821, 822, 823, 824, 825</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6+7</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26</w:t>
            </w:r>
            <w:r>
              <w:rPr>
                <w:rFonts w:ascii="Times New Roman" w:hAnsi="Times New Roman" w:cs="Times New Roman"/>
                <w:sz w:val="18"/>
                <w:szCs w:val="18"/>
              </w:rPr>
              <w:t>00</w:t>
            </w:r>
            <w:r w:rsidRPr="00DC35D1">
              <w:rPr>
                <w:rFonts w:ascii="Times New Roman" w:hAnsi="Times New Roman" w:cs="Times New Roman"/>
                <w:sz w:val="18"/>
                <w:szCs w:val="18"/>
              </w:rPr>
              <w:t xml:space="preserve"> + </w:t>
            </w:r>
            <w:r>
              <w:rPr>
                <w:rFonts w:ascii="Times New Roman" w:hAnsi="Times New Roman" w:cs="Times New Roman"/>
                <w:sz w:val="18"/>
                <w:szCs w:val="18"/>
              </w:rPr>
              <w:t>3000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6C6347">
            <w:pPr>
              <w:pStyle w:val="ConsPlusCell"/>
              <w:rPr>
                <w:rFonts w:ascii="Times New Roman" w:hAnsi="Times New Roman" w:cs="Times New Roman"/>
                <w:sz w:val="18"/>
                <w:szCs w:val="18"/>
              </w:rPr>
            </w:pPr>
            <w:r w:rsidRPr="00DC35D1">
              <w:rPr>
                <w:rFonts w:ascii="Times New Roman" w:hAnsi="Times New Roman" w:cs="Times New Roman"/>
                <w:sz w:val="18"/>
                <w:szCs w:val="18"/>
              </w:rPr>
              <w:t>Сумма показателей кодам КРБ с ВР 611, 612, 613, 621, 622, 623, 631, 632, 633,</w:t>
            </w:r>
            <w:r>
              <w:rPr>
                <w:rFonts w:ascii="Times New Roman" w:hAnsi="Times New Roman" w:cs="Times New Roman"/>
                <w:sz w:val="18"/>
                <w:szCs w:val="18"/>
              </w:rPr>
              <w:t xml:space="preserve"> 634,</w:t>
            </w:r>
            <w:r w:rsidRPr="00DC35D1">
              <w:rPr>
                <w:rFonts w:ascii="Times New Roman" w:hAnsi="Times New Roman" w:cs="Times New Roman"/>
                <w:sz w:val="18"/>
                <w:szCs w:val="18"/>
              </w:rPr>
              <w:t xml:space="preserve">811, 812, 813, </w:t>
            </w:r>
            <w:r>
              <w:rPr>
                <w:rFonts w:ascii="Times New Roman" w:hAnsi="Times New Roman" w:cs="Times New Roman"/>
                <w:sz w:val="18"/>
                <w:szCs w:val="18"/>
              </w:rPr>
              <w:t xml:space="preserve">815, </w:t>
            </w:r>
            <w:r w:rsidRPr="00DC35D1">
              <w:rPr>
                <w:rFonts w:ascii="Times New Roman" w:hAnsi="Times New Roman" w:cs="Times New Roman"/>
                <w:sz w:val="18"/>
                <w:szCs w:val="18"/>
              </w:rPr>
              <w:t xml:space="preserve"> 821, 822, 823,824, 825 в разделе 2 ф. 0503127 не соответствует сумме показателей по строкам 26</w:t>
            </w:r>
            <w:r>
              <w:rPr>
                <w:rFonts w:ascii="Times New Roman" w:hAnsi="Times New Roman" w:cs="Times New Roman"/>
                <w:sz w:val="18"/>
                <w:szCs w:val="18"/>
              </w:rPr>
              <w:t>00</w:t>
            </w:r>
            <w:r w:rsidRPr="00DC35D1">
              <w:rPr>
                <w:rFonts w:ascii="Times New Roman" w:hAnsi="Times New Roman" w:cs="Times New Roman"/>
                <w:sz w:val="18"/>
                <w:szCs w:val="18"/>
              </w:rPr>
              <w:t xml:space="preserve"> + </w:t>
            </w:r>
            <w:r>
              <w:rPr>
                <w:rFonts w:ascii="Times New Roman" w:hAnsi="Times New Roman" w:cs="Times New Roman"/>
                <w:sz w:val="18"/>
                <w:szCs w:val="18"/>
              </w:rPr>
              <w:t>3000</w:t>
            </w:r>
            <w:r w:rsidRPr="00DC35D1">
              <w:rPr>
                <w:rFonts w:ascii="Times New Roman" w:hAnsi="Times New Roman" w:cs="Times New Roman"/>
                <w:sz w:val="18"/>
                <w:szCs w:val="18"/>
              </w:rPr>
              <w:t xml:space="preserve"> в ф. 0503123 – </w:t>
            </w:r>
            <w:r w:rsidR="006C6347">
              <w:rPr>
                <w:rFonts w:ascii="Times New Roman" w:hAnsi="Times New Roman" w:cs="Times New Roman"/>
                <w:sz w:val="18"/>
                <w:szCs w:val="18"/>
              </w:rPr>
              <w:t>требуются пояснения</w:t>
            </w:r>
            <w:r w:rsidR="006C6347" w:rsidRPr="00DC35D1">
              <w:rPr>
                <w:rFonts w:ascii="Times New Roman" w:hAnsi="Times New Roman" w:cs="Times New Roman"/>
                <w:sz w:val="18"/>
                <w:szCs w:val="18"/>
              </w:rPr>
              <w:t xml:space="preserve"> </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6C6347" w:rsidP="00577677">
            <w:pPr>
              <w:pStyle w:val="ConsPlusCell"/>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45.9</w:t>
            </w:r>
            <w:r>
              <w:rPr>
                <w:rFonts w:ascii="Times New Roman" w:hAnsi="Times New Roman" w:cs="Times New Roman"/>
                <w:sz w:val="18"/>
                <w:szCs w:val="18"/>
              </w:rPr>
              <w:t xml:space="preserve">  (кроме </w:t>
            </w:r>
            <w:proofErr w:type="spellStart"/>
            <w:r>
              <w:rPr>
                <w:rFonts w:ascii="Times New Roman" w:hAnsi="Times New Roman" w:cs="Times New Roman"/>
                <w:sz w:val="18"/>
                <w:szCs w:val="18"/>
              </w:rPr>
              <w:t>гл</w:t>
            </w:r>
            <w:proofErr w:type="spellEnd"/>
            <w:r>
              <w:rPr>
                <w:rFonts w:ascii="Times New Roman" w:hAnsi="Times New Roman" w:cs="Times New Roman"/>
                <w:sz w:val="18"/>
                <w:szCs w:val="18"/>
              </w:rPr>
              <w:t xml:space="preserve"> 100)</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%540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=540)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343</w:t>
            </w:r>
            <w:r>
              <w:rPr>
                <w:rFonts w:ascii="Times New Roman" w:hAnsi="Times New Roman" w:cs="Times New Roman"/>
                <w:sz w:val="18"/>
                <w:szCs w:val="18"/>
              </w:rPr>
              <w:t>0</w:t>
            </w:r>
            <w:r w:rsidRPr="00DC35D1">
              <w:rPr>
                <w:rFonts w:ascii="Times New Roman" w:hAnsi="Times New Roman" w:cs="Times New Roman"/>
                <w:sz w:val="18"/>
                <w:szCs w:val="18"/>
              </w:rPr>
              <w:t xml:space="preserve">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A941C4">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=540 в разделе 3 ф. 0503127 не соответствует показателю по строке 343</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w:t>
            </w:r>
            <w:r>
              <w:rPr>
                <w:rFonts w:ascii="Times New Roman" w:hAnsi="Times New Roman" w:cs="Times New Roman"/>
                <w:sz w:val="18"/>
                <w:szCs w:val="18"/>
              </w:rPr>
              <w:t>–</w:t>
            </w:r>
            <w:r w:rsidRPr="00DC35D1">
              <w:rPr>
                <w:rFonts w:ascii="Times New Roman" w:hAnsi="Times New Roman" w:cs="Times New Roman"/>
                <w:sz w:val="18"/>
                <w:szCs w:val="18"/>
              </w:rPr>
              <w:t xml:space="preserve">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A941C4">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45.10</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%810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=810)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r>
              <w:rPr>
                <w:rFonts w:ascii="Times New Roman" w:hAnsi="Times New Roman" w:cs="Times New Roman"/>
                <w:sz w:val="18"/>
                <w:szCs w:val="18"/>
              </w:rPr>
              <w:t>8</w:t>
            </w:r>
            <w:r w:rsidRPr="00DC35D1">
              <w:rPr>
                <w:rFonts w:ascii="Times New Roman" w:hAnsi="Times New Roman" w:cs="Times New Roman"/>
                <w:sz w:val="18"/>
                <w:szCs w:val="18"/>
              </w:rPr>
              <w:t>1</w:t>
            </w:r>
            <w:r>
              <w:rPr>
                <w:rFonts w:ascii="Times New Roman" w:hAnsi="Times New Roman" w:cs="Times New Roman"/>
                <w:sz w:val="18"/>
                <w:szCs w:val="18"/>
              </w:rPr>
              <w:t>0</w:t>
            </w:r>
            <w:r w:rsidRPr="00DC35D1">
              <w:rPr>
                <w:rFonts w:ascii="Times New Roman" w:hAnsi="Times New Roman" w:cs="Times New Roman"/>
                <w:sz w:val="18"/>
                <w:szCs w:val="18"/>
              </w:rPr>
              <w:t xml:space="preserve">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=810 в разделе 3 ф. 0503127 не соответствует показателю по строке 3</w:t>
            </w:r>
            <w:r>
              <w:rPr>
                <w:rFonts w:ascii="Times New Roman" w:hAnsi="Times New Roman" w:cs="Times New Roman"/>
                <w:sz w:val="18"/>
                <w:szCs w:val="18"/>
              </w:rPr>
              <w:t>810</w:t>
            </w:r>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45.11</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3</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И %820 (код аналитической </w:t>
            </w:r>
            <w:proofErr w:type="gramStart"/>
            <w:r w:rsidRPr="00DC35D1">
              <w:rPr>
                <w:rFonts w:ascii="Times New Roman" w:hAnsi="Times New Roman" w:cs="Times New Roman"/>
                <w:sz w:val="18"/>
                <w:szCs w:val="18"/>
              </w:rPr>
              <w:t>группы вида источников финансирования дефицитов бюджетов</w:t>
            </w:r>
            <w:proofErr w:type="gramEnd"/>
            <w:r w:rsidRPr="00DC35D1">
              <w:rPr>
                <w:rFonts w:ascii="Times New Roman" w:hAnsi="Times New Roman" w:cs="Times New Roman"/>
                <w:sz w:val="18"/>
                <w:szCs w:val="18"/>
              </w:rPr>
              <w:t>=820)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3</w:t>
            </w:r>
            <w:r>
              <w:rPr>
                <w:rFonts w:ascii="Times New Roman" w:hAnsi="Times New Roman" w:cs="Times New Roman"/>
                <w:sz w:val="18"/>
                <w:szCs w:val="18"/>
              </w:rPr>
              <w:t>820</w:t>
            </w:r>
            <w:r w:rsidRPr="00DC35D1">
              <w:rPr>
                <w:rFonts w:ascii="Times New Roman" w:hAnsi="Times New Roman" w:cs="Times New Roman"/>
                <w:sz w:val="18"/>
                <w:szCs w:val="18"/>
              </w:rPr>
              <w:t xml:space="preserve">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E0216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коду КИФ с аналитической группой </w:t>
            </w:r>
            <w:proofErr w:type="gramStart"/>
            <w:r w:rsidRPr="00DC35D1">
              <w:rPr>
                <w:rFonts w:ascii="Times New Roman" w:hAnsi="Times New Roman" w:cs="Times New Roman"/>
                <w:sz w:val="18"/>
                <w:szCs w:val="18"/>
              </w:rPr>
              <w:t>вида источников финансирования дефицитов бюджетов</w:t>
            </w:r>
            <w:proofErr w:type="gramEnd"/>
            <w:r w:rsidRPr="00DC35D1">
              <w:rPr>
                <w:rFonts w:ascii="Times New Roman" w:hAnsi="Times New Roman" w:cs="Times New Roman"/>
                <w:sz w:val="18"/>
                <w:szCs w:val="18"/>
              </w:rPr>
              <w:t>=820 в разделе 3 ф. 0503127 не соответствует показателю по строке 3</w:t>
            </w:r>
            <w:r>
              <w:rPr>
                <w:rFonts w:ascii="Times New Roman" w:hAnsi="Times New Roman" w:cs="Times New Roman"/>
                <w:sz w:val="18"/>
                <w:szCs w:val="18"/>
              </w:rPr>
              <w:t>820</w:t>
            </w:r>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45.12</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Д %120 (код аналитической группы подвида доходов=120)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040</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Сумма показателей по КДБ с аналитической группой подвида доходов=120 в разделе 1 ф. 0503127 не соответствует показателю по строке 040</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 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lastRenderedPageBreak/>
              <w:t>45.13</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Д %130 (код аналитической группы подвида доходов=130)</w:t>
            </w:r>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86275">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w:t>
            </w:r>
            <w:r>
              <w:rPr>
                <w:rFonts w:ascii="Times New Roman" w:hAnsi="Times New Roman" w:cs="Times New Roman"/>
                <w:sz w:val="18"/>
                <w:szCs w:val="18"/>
              </w:rPr>
              <w:t>0-4210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1D5A16">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с аналитической группой подвида доходов=130 в разделе 1 ф. 0503127 не соответствует </w:t>
            </w:r>
            <w:r>
              <w:rPr>
                <w:rFonts w:ascii="Times New Roman" w:hAnsi="Times New Roman" w:cs="Times New Roman"/>
                <w:sz w:val="18"/>
                <w:szCs w:val="18"/>
              </w:rPr>
              <w:t xml:space="preserve">сумме </w:t>
            </w:r>
            <w:r w:rsidRPr="00DC35D1">
              <w:rPr>
                <w:rFonts w:ascii="Times New Roman" w:hAnsi="Times New Roman" w:cs="Times New Roman"/>
                <w:sz w:val="18"/>
                <w:szCs w:val="18"/>
              </w:rPr>
              <w:t>показател</w:t>
            </w:r>
            <w:r>
              <w:rPr>
                <w:rFonts w:ascii="Times New Roman" w:hAnsi="Times New Roman" w:cs="Times New Roman"/>
                <w:sz w:val="18"/>
                <w:szCs w:val="18"/>
              </w:rPr>
              <w:t>е</w:t>
            </w:r>
            <w:r w:rsidRPr="00DC35D1">
              <w:rPr>
                <w:rFonts w:ascii="Times New Roman" w:hAnsi="Times New Roman" w:cs="Times New Roman"/>
                <w:sz w:val="18"/>
                <w:szCs w:val="18"/>
              </w:rPr>
              <w:t xml:space="preserve"> по строк</w:t>
            </w:r>
            <w:r>
              <w:rPr>
                <w:rFonts w:ascii="Times New Roman" w:hAnsi="Times New Roman" w:cs="Times New Roman"/>
                <w:sz w:val="18"/>
                <w:szCs w:val="18"/>
              </w:rPr>
              <w:t>ам</w:t>
            </w:r>
            <w:r w:rsidRPr="00DC35D1">
              <w:rPr>
                <w:rFonts w:ascii="Times New Roman" w:hAnsi="Times New Roman" w:cs="Times New Roman"/>
                <w:sz w:val="18"/>
                <w:szCs w:val="18"/>
              </w:rPr>
              <w:t xml:space="preserve"> 050</w:t>
            </w:r>
            <w:r>
              <w:rPr>
                <w:rFonts w:ascii="Times New Roman" w:hAnsi="Times New Roman" w:cs="Times New Roman"/>
                <w:sz w:val="18"/>
                <w:szCs w:val="18"/>
              </w:rPr>
              <w:t>0 и 4210</w:t>
            </w:r>
            <w:r w:rsidRPr="00DC35D1">
              <w:rPr>
                <w:rFonts w:ascii="Times New Roman" w:hAnsi="Times New Roman" w:cs="Times New Roman"/>
                <w:sz w:val="18"/>
                <w:szCs w:val="18"/>
              </w:rPr>
              <w:t xml:space="preserve"> в ф. 0503123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3E405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A67C1" w:rsidRPr="00DC35D1" w:rsidTr="001B2DE6">
        <w:trPr>
          <w:cantSplit/>
          <w:trHeight w:val="840"/>
        </w:trPr>
        <w:tc>
          <w:tcPr>
            <w:tcW w:w="42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r w:rsidRPr="00DC35D1">
              <w:rPr>
                <w:rFonts w:ascii="Times New Roman" w:hAnsi="Times New Roman" w:cs="Times New Roman"/>
                <w:sz w:val="18"/>
                <w:szCs w:val="18"/>
              </w:rPr>
              <w:t>45.14</w:t>
            </w:r>
          </w:p>
        </w:tc>
        <w:tc>
          <w:tcPr>
            <w:tcW w:w="423"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A67C1" w:rsidRDefault="005A67C1" w:rsidP="00607F62">
            <w:pPr>
              <w:pStyle w:val="ConsPlusCell"/>
              <w:shd w:val="clear" w:color="auto" w:fill="FFFFFF"/>
              <w:snapToGrid w:val="0"/>
              <w:rPr>
                <w:rFonts w:ascii="Times New Roman" w:hAnsi="Times New Roman" w:cs="Times New Roman"/>
                <w:sz w:val="18"/>
                <w:szCs w:val="18"/>
              </w:rPr>
            </w:pPr>
          </w:p>
          <w:p w:rsidR="005A67C1" w:rsidRDefault="005A67C1" w:rsidP="00607F62">
            <w:pPr>
              <w:pStyle w:val="ConsPlusCell"/>
              <w:shd w:val="clear" w:color="auto" w:fill="FFFFFF"/>
              <w:snapToGrid w:val="0"/>
              <w:rPr>
                <w:ins w:id="504" w:author="Федорова Светлана Алексеевна" w:date="2020-02-25T17:47:00Z"/>
                <w:rFonts w:ascii="Times New Roman" w:hAnsi="Times New Roman" w:cs="Times New Roman"/>
                <w:sz w:val="18"/>
                <w:szCs w:val="18"/>
              </w:rPr>
            </w:pPr>
            <w:r>
              <w:rPr>
                <w:rFonts w:ascii="Times New Roman" w:hAnsi="Times New Roman" w:cs="Times New Roman"/>
                <w:sz w:val="18"/>
                <w:szCs w:val="18"/>
              </w:rPr>
              <w:t>Д 115%, 116%</w:t>
            </w:r>
            <w:ins w:id="505" w:author="Федорова Светлана Алексеевна" w:date="2020-02-25T17:47:00Z">
              <w:r w:rsidR="000274B7">
                <w:rPr>
                  <w:rFonts w:ascii="Times New Roman" w:hAnsi="Times New Roman" w:cs="Times New Roman"/>
                  <w:sz w:val="18"/>
                  <w:szCs w:val="18"/>
                </w:rPr>
                <w:t>,</w:t>
              </w:r>
            </w:ins>
          </w:p>
          <w:p w:rsidR="000274B7" w:rsidRPr="00DC35D1" w:rsidRDefault="000274B7" w:rsidP="00607F62">
            <w:pPr>
              <w:pStyle w:val="ConsPlusCell"/>
              <w:shd w:val="clear" w:color="auto" w:fill="FFFFFF"/>
              <w:snapToGrid w:val="0"/>
              <w:rPr>
                <w:rFonts w:ascii="Times New Roman" w:hAnsi="Times New Roman" w:cs="Times New Roman"/>
                <w:sz w:val="18"/>
                <w:szCs w:val="18"/>
              </w:rPr>
            </w:pPr>
            <w:ins w:id="506" w:author="Федорова Светлана Алексеевна" w:date="2020-02-25T17:47:00Z">
              <w:r>
                <w:rPr>
                  <w:rFonts w:ascii="Times New Roman" w:hAnsi="Times New Roman" w:cs="Times New Roman"/>
                  <w:sz w:val="18"/>
                  <w:szCs w:val="18"/>
                </w:rPr>
                <w:t>1090806%</w:t>
              </w:r>
            </w:ins>
          </w:p>
        </w:tc>
        <w:tc>
          <w:tcPr>
            <w:tcW w:w="1000"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060</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A67C1" w:rsidRPr="00DC35D1" w:rsidRDefault="005A67C1" w:rsidP="00577677">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115, 116 </w:t>
            </w:r>
            <w:r w:rsidRPr="00DC35D1">
              <w:rPr>
                <w:rFonts w:ascii="Times New Roman" w:hAnsi="Times New Roman" w:cs="Times New Roman"/>
                <w:sz w:val="18"/>
                <w:szCs w:val="18"/>
              </w:rPr>
              <w:t xml:space="preserve"> в разделе 1 ф. 0503127 не соответствует показателю по строке 060</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  требует пояснения</w:t>
            </w:r>
          </w:p>
        </w:tc>
        <w:tc>
          <w:tcPr>
            <w:tcW w:w="444" w:type="dxa"/>
            <w:gridSpan w:val="2"/>
            <w:tcBorders>
              <w:top w:val="single" w:sz="4" w:space="0" w:color="000000"/>
              <w:left w:val="single" w:sz="4" w:space="0" w:color="000000"/>
              <w:bottom w:val="single" w:sz="4" w:space="0" w:color="000000"/>
              <w:right w:val="single" w:sz="4" w:space="0" w:color="000000"/>
            </w:tcBorders>
          </w:tcPr>
          <w:p w:rsidR="005A67C1" w:rsidRPr="00DC35D1" w:rsidRDefault="005A67C1" w:rsidP="00607F62">
            <w:pPr>
              <w:pStyle w:val="ConsPlusCell"/>
              <w:shd w:val="clear" w:color="auto" w:fill="FFFFFF"/>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5E5D8E" w:rsidRPr="00DC35D1" w:rsidTr="001B2DE6">
        <w:trPr>
          <w:cantSplit/>
          <w:trHeight w:val="840"/>
        </w:trPr>
        <w:tc>
          <w:tcPr>
            <w:tcW w:w="423"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45.15</w:t>
            </w:r>
          </w:p>
        </w:tc>
        <w:tc>
          <w:tcPr>
            <w:tcW w:w="423"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E5D8E"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E5D8E" w:rsidRDefault="005E5D8E" w:rsidP="005E5D8E">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 xml:space="preserve">Д  %410,  </w:t>
            </w:r>
          </w:p>
          <w:p w:rsidR="005E5D8E" w:rsidRDefault="005E5D8E" w:rsidP="005E5D8E">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 xml:space="preserve">Раздел </w:t>
            </w:r>
            <w:r w:rsidR="004B3667">
              <w:rPr>
                <w:rFonts w:ascii="Times New Roman" w:hAnsi="Times New Roman" w:cs="Times New Roman"/>
                <w:sz w:val="18"/>
                <w:szCs w:val="18"/>
              </w:rPr>
              <w:t>3</w:t>
            </w:r>
          </w:p>
          <w:p w:rsidR="005E5D8E" w:rsidRPr="00DC35D1" w:rsidRDefault="005E5D8E" w:rsidP="005E5D8E">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И  %410</w:t>
            </w:r>
          </w:p>
        </w:tc>
        <w:tc>
          <w:tcPr>
            <w:tcW w:w="1000"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1410</w:t>
            </w:r>
          </w:p>
        </w:tc>
        <w:tc>
          <w:tcPr>
            <w:tcW w:w="1000"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E5D8E" w:rsidRPr="00DC35D1" w:rsidRDefault="005E5D8E" w:rsidP="005E5D8E">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w:t>
            </w:r>
            <w:proofErr w:type="spellStart"/>
            <w:proofErr w:type="gramStart"/>
            <w:r w:rsidRPr="00DC35D1">
              <w:rPr>
                <w:rFonts w:ascii="Times New Roman" w:hAnsi="Times New Roman" w:cs="Times New Roman"/>
                <w:sz w:val="18"/>
                <w:szCs w:val="18"/>
              </w:rPr>
              <w:t>по</w:t>
            </w:r>
            <w:proofErr w:type="spellEnd"/>
            <w:proofErr w:type="gramEnd"/>
            <w:r w:rsidRPr="00DC35D1">
              <w:rPr>
                <w:rFonts w:ascii="Times New Roman" w:hAnsi="Times New Roman" w:cs="Times New Roman"/>
                <w:sz w:val="18"/>
                <w:szCs w:val="18"/>
              </w:rPr>
              <w:t xml:space="preserve"> КДБ с аналитической группой подвида доходов=</w:t>
            </w:r>
            <w:r>
              <w:rPr>
                <w:rFonts w:ascii="Times New Roman" w:hAnsi="Times New Roman" w:cs="Times New Roman"/>
                <w:sz w:val="18"/>
                <w:szCs w:val="18"/>
              </w:rPr>
              <w:t>41</w:t>
            </w:r>
            <w:r w:rsidRPr="00DC35D1">
              <w:rPr>
                <w:rFonts w:ascii="Times New Roman" w:hAnsi="Times New Roman" w:cs="Times New Roman"/>
                <w:sz w:val="18"/>
                <w:szCs w:val="18"/>
              </w:rPr>
              <w:t>0 в раздел</w:t>
            </w:r>
            <w:r>
              <w:rPr>
                <w:rFonts w:ascii="Times New Roman" w:hAnsi="Times New Roman" w:cs="Times New Roman"/>
                <w:sz w:val="18"/>
                <w:szCs w:val="18"/>
              </w:rPr>
              <w:t>ах</w:t>
            </w:r>
            <w:r w:rsidRPr="00DC35D1">
              <w:rPr>
                <w:rFonts w:ascii="Times New Roman" w:hAnsi="Times New Roman" w:cs="Times New Roman"/>
                <w:sz w:val="18"/>
                <w:szCs w:val="18"/>
              </w:rPr>
              <w:t xml:space="preserve"> 1</w:t>
            </w:r>
            <w:r>
              <w:rPr>
                <w:rFonts w:ascii="Times New Roman" w:hAnsi="Times New Roman" w:cs="Times New Roman"/>
                <w:sz w:val="18"/>
                <w:szCs w:val="18"/>
              </w:rPr>
              <w:t>, 3</w:t>
            </w:r>
            <w:r w:rsidRPr="00DC35D1">
              <w:rPr>
                <w:rFonts w:ascii="Times New Roman" w:hAnsi="Times New Roman" w:cs="Times New Roman"/>
                <w:sz w:val="18"/>
                <w:szCs w:val="18"/>
              </w:rPr>
              <w:t xml:space="preserve"> ф. 0503127 не соответствует показателю по строке </w:t>
            </w:r>
            <w:r>
              <w:rPr>
                <w:rFonts w:ascii="Times New Roman" w:hAnsi="Times New Roman" w:cs="Times New Roman"/>
                <w:sz w:val="18"/>
                <w:szCs w:val="18"/>
              </w:rPr>
              <w:t>1410</w:t>
            </w:r>
            <w:r w:rsidRPr="00DC35D1">
              <w:rPr>
                <w:rFonts w:ascii="Times New Roman" w:hAnsi="Times New Roman" w:cs="Times New Roman"/>
                <w:sz w:val="18"/>
                <w:szCs w:val="18"/>
              </w:rPr>
              <w:t xml:space="preserve"> в ф. 0503123 -  </w:t>
            </w:r>
            <w:r w:rsidR="00DA383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E5D8E"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5E5D8E" w:rsidRPr="00DC35D1" w:rsidTr="001B2DE6">
        <w:trPr>
          <w:cantSplit/>
          <w:trHeight w:val="840"/>
        </w:trPr>
        <w:tc>
          <w:tcPr>
            <w:tcW w:w="423"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45.15</w:t>
            </w:r>
            <w:r w:rsidR="004B3667">
              <w:rPr>
                <w:rFonts w:ascii="Times New Roman" w:hAnsi="Times New Roman" w:cs="Times New Roman"/>
                <w:sz w:val="18"/>
                <w:szCs w:val="18"/>
              </w:rPr>
              <w:t>.1</w:t>
            </w:r>
          </w:p>
        </w:tc>
        <w:tc>
          <w:tcPr>
            <w:tcW w:w="423"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5E5D8E" w:rsidRDefault="005E5D8E" w:rsidP="00077103">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5E5D8E" w:rsidRPr="00DC35D1" w:rsidRDefault="005E5D8E" w:rsidP="005E5D8E">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%420</w:t>
            </w:r>
          </w:p>
        </w:tc>
        <w:tc>
          <w:tcPr>
            <w:tcW w:w="1000"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5E5D8E" w:rsidRPr="00DC35D1" w:rsidRDefault="005E5D8E"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14</w:t>
            </w:r>
            <w:r w:rsidR="00333CE9">
              <w:rPr>
                <w:rFonts w:ascii="Times New Roman" w:hAnsi="Times New Roman" w:cs="Times New Roman"/>
                <w:sz w:val="18"/>
                <w:szCs w:val="18"/>
              </w:rPr>
              <w:t>2</w:t>
            </w:r>
            <w:r>
              <w:rPr>
                <w:rFonts w:ascii="Times New Roman" w:hAnsi="Times New Roman" w:cs="Times New Roman"/>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5E5D8E" w:rsidRPr="00DC35D1" w:rsidRDefault="005E5D8E"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E5D8E" w:rsidRPr="00DC35D1" w:rsidRDefault="005E5D8E" w:rsidP="00333CE9">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w:t>
            </w:r>
            <w:proofErr w:type="spellStart"/>
            <w:proofErr w:type="gramStart"/>
            <w:r w:rsidRPr="00DC35D1">
              <w:rPr>
                <w:rFonts w:ascii="Times New Roman" w:hAnsi="Times New Roman" w:cs="Times New Roman"/>
                <w:sz w:val="18"/>
                <w:szCs w:val="18"/>
              </w:rPr>
              <w:t>по</w:t>
            </w:r>
            <w:proofErr w:type="spellEnd"/>
            <w:proofErr w:type="gramEnd"/>
            <w:r w:rsidRPr="00DC35D1">
              <w:rPr>
                <w:rFonts w:ascii="Times New Roman" w:hAnsi="Times New Roman" w:cs="Times New Roman"/>
                <w:sz w:val="18"/>
                <w:szCs w:val="18"/>
              </w:rPr>
              <w:t xml:space="preserve"> КДБ с аналитической группой подвида доходов=</w:t>
            </w:r>
            <w:r>
              <w:rPr>
                <w:rFonts w:ascii="Times New Roman" w:hAnsi="Times New Roman" w:cs="Times New Roman"/>
                <w:sz w:val="18"/>
                <w:szCs w:val="18"/>
              </w:rPr>
              <w:t>4</w:t>
            </w:r>
            <w:r w:rsidR="00333CE9">
              <w:rPr>
                <w:rFonts w:ascii="Times New Roman" w:hAnsi="Times New Roman" w:cs="Times New Roman"/>
                <w:sz w:val="18"/>
                <w:szCs w:val="18"/>
              </w:rPr>
              <w:t>2</w:t>
            </w:r>
            <w:r w:rsidRPr="00DC35D1">
              <w:rPr>
                <w:rFonts w:ascii="Times New Roman" w:hAnsi="Times New Roman" w:cs="Times New Roman"/>
                <w:sz w:val="18"/>
                <w:szCs w:val="18"/>
              </w:rPr>
              <w:t>0 в раздел</w:t>
            </w:r>
            <w:r w:rsidR="00333CE9">
              <w:rPr>
                <w:rFonts w:ascii="Times New Roman" w:hAnsi="Times New Roman" w:cs="Times New Roman"/>
                <w:sz w:val="18"/>
                <w:szCs w:val="18"/>
              </w:rPr>
              <w:t>е</w:t>
            </w:r>
            <w:r w:rsidRPr="00DC35D1">
              <w:rPr>
                <w:rFonts w:ascii="Times New Roman" w:hAnsi="Times New Roman" w:cs="Times New Roman"/>
                <w:sz w:val="18"/>
                <w:szCs w:val="18"/>
              </w:rPr>
              <w:t xml:space="preserve"> 1 ф. 0503127 не соответствует показателю по строке </w:t>
            </w:r>
            <w:r>
              <w:rPr>
                <w:rFonts w:ascii="Times New Roman" w:hAnsi="Times New Roman" w:cs="Times New Roman"/>
                <w:sz w:val="18"/>
                <w:szCs w:val="18"/>
              </w:rPr>
              <w:t>14</w:t>
            </w:r>
            <w:r w:rsidR="00333CE9">
              <w:rPr>
                <w:rFonts w:ascii="Times New Roman" w:hAnsi="Times New Roman" w:cs="Times New Roman"/>
                <w:sz w:val="18"/>
                <w:szCs w:val="18"/>
              </w:rPr>
              <w:t>2</w:t>
            </w:r>
            <w:r>
              <w:rPr>
                <w:rFonts w:ascii="Times New Roman" w:hAnsi="Times New Roman" w:cs="Times New Roman"/>
                <w:sz w:val="18"/>
                <w:szCs w:val="18"/>
              </w:rPr>
              <w:t>0</w:t>
            </w:r>
            <w:r w:rsidRPr="00DC35D1">
              <w:rPr>
                <w:rFonts w:ascii="Times New Roman" w:hAnsi="Times New Roman" w:cs="Times New Roman"/>
                <w:sz w:val="18"/>
                <w:szCs w:val="18"/>
              </w:rPr>
              <w:t xml:space="preserve"> в ф. 0503123 -  </w:t>
            </w:r>
            <w:r w:rsidR="00DA383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5E5D8E" w:rsidRDefault="005E5D8E"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333CE9" w:rsidRPr="00DC35D1" w:rsidTr="001B2DE6">
        <w:trPr>
          <w:cantSplit/>
          <w:trHeight w:val="840"/>
        </w:trPr>
        <w:tc>
          <w:tcPr>
            <w:tcW w:w="423" w:type="dxa"/>
            <w:tcBorders>
              <w:top w:val="single" w:sz="4" w:space="0" w:color="000000"/>
              <w:left w:val="single" w:sz="4" w:space="0" w:color="000000"/>
              <w:bottom w:val="single" w:sz="4" w:space="0" w:color="000000"/>
            </w:tcBorders>
          </w:tcPr>
          <w:p w:rsidR="00333CE9" w:rsidRDefault="00333CE9"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lastRenderedPageBreak/>
              <w:t>45.16</w:t>
            </w:r>
          </w:p>
        </w:tc>
        <w:tc>
          <w:tcPr>
            <w:tcW w:w="423"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333CE9" w:rsidRDefault="00333CE9" w:rsidP="00077103">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333CE9" w:rsidRPr="00DC35D1" w:rsidRDefault="00333CE9"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%430</w:t>
            </w:r>
          </w:p>
        </w:tc>
        <w:tc>
          <w:tcPr>
            <w:tcW w:w="1000"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333CE9" w:rsidRDefault="00333CE9"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1430</w:t>
            </w:r>
          </w:p>
        </w:tc>
        <w:tc>
          <w:tcPr>
            <w:tcW w:w="1000" w:type="dxa"/>
            <w:tcBorders>
              <w:top w:val="single" w:sz="4" w:space="0" w:color="000000"/>
              <w:left w:val="single" w:sz="4" w:space="0" w:color="000000"/>
              <w:bottom w:val="single" w:sz="4" w:space="0" w:color="000000"/>
              <w:right w:val="single" w:sz="4" w:space="0" w:color="000000"/>
            </w:tcBorders>
          </w:tcPr>
          <w:p w:rsidR="00333CE9" w:rsidRDefault="00333CE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3CE9" w:rsidRPr="00DC35D1" w:rsidRDefault="00333CE9" w:rsidP="00333CE9">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w:t>
            </w:r>
            <w:proofErr w:type="spellStart"/>
            <w:proofErr w:type="gramStart"/>
            <w:r w:rsidRPr="00DC35D1">
              <w:rPr>
                <w:rFonts w:ascii="Times New Roman" w:hAnsi="Times New Roman" w:cs="Times New Roman"/>
                <w:sz w:val="18"/>
                <w:szCs w:val="18"/>
              </w:rPr>
              <w:t>по</w:t>
            </w:r>
            <w:proofErr w:type="spellEnd"/>
            <w:proofErr w:type="gramEnd"/>
            <w:r w:rsidRPr="00DC35D1">
              <w:rPr>
                <w:rFonts w:ascii="Times New Roman" w:hAnsi="Times New Roman" w:cs="Times New Roman"/>
                <w:sz w:val="18"/>
                <w:szCs w:val="18"/>
              </w:rPr>
              <w:t xml:space="preserve"> КДБ с аналитической группой подвида доходов=</w:t>
            </w:r>
            <w:r>
              <w:rPr>
                <w:rFonts w:ascii="Times New Roman" w:hAnsi="Times New Roman" w:cs="Times New Roman"/>
                <w:sz w:val="18"/>
                <w:szCs w:val="18"/>
              </w:rPr>
              <w:t>43</w:t>
            </w:r>
            <w:r w:rsidRPr="00DC35D1">
              <w:rPr>
                <w:rFonts w:ascii="Times New Roman" w:hAnsi="Times New Roman" w:cs="Times New Roman"/>
                <w:sz w:val="18"/>
                <w:szCs w:val="18"/>
              </w:rPr>
              <w:t>0 в раздел</w:t>
            </w:r>
            <w:r>
              <w:rPr>
                <w:rFonts w:ascii="Times New Roman" w:hAnsi="Times New Roman" w:cs="Times New Roman"/>
                <w:sz w:val="18"/>
                <w:szCs w:val="18"/>
              </w:rPr>
              <w:t>е</w:t>
            </w:r>
            <w:r w:rsidRPr="00DC35D1">
              <w:rPr>
                <w:rFonts w:ascii="Times New Roman" w:hAnsi="Times New Roman" w:cs="Times New Roman"/>
                <w:sz w:val="18"/>
                <w:szCs w:val="18"/>
              </w:rPr>
              <w:t xml:space="preserve"> 1 ф. 0503127 не соответствует показателю по строке </w:t>
            </w:r>
            <w:r>
              <w:rPr>
                <w:rFonts w:ascii="Times New Roman" w:hAnsi="Times New Roman" w:cs="Times New Roman"/>
                <w:sz w:val="18"/>
                <w:szCs w:val="18"/>
              </w:rPr>
              <w:t>1430</w:t>
            </w:r>
            <w:r w:rsidRPr="00DC35D1">
              <w:rPr>
                <w:rFonts w:ascii="Times New Roman" w:hAnsi="Times New Roman" w:cs="Times New Roman"/>
                <w:sz w:val="18"/>
                <w:szCs w:val="18"/>
              </w:rPr>
              <w:t xml:space="preserve"> в ф. 0503123 -  </w:t>
            </w:r>
            <w:r w:rsidR="00DA383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333CE9" w:rsidRDefault="00333CE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333CE9" w:rsidRPr="00DC35D1" w:rsidTr="001B2DE6">
        <w:trPr>
          <w:cantSplit/>
          <w:trHeight w:val="840"/>
        </w:trPr>
        <w:tc>
          <w:tcPr>
            <w:tcW w:w="423" w:type="dxa"/>
            <w:tcBorders>
              <w:top w:val="single" w:sz="4" w:space="0" w:color="000000"/>
              <w:left w:val="single" w:sz="4" w:space="0" w:color="000000"/>
              <w:bottom w:val="single" w:sz="4" w:space="0" w:color="000000"/>
            </w:tcBorders>
          </w:tcPr>
          <w:p w:rsidR="00333CE9" w:rsidRDefault="00333CE9"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45.17</w:t>
            </w:r>
          </w:p>
        </w:tc>
        <w:tc>
          <w:tcPr>
            <w:tcW w:w="423"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333CE9" w:rsidRDefault="00333CE9" w:rsidP="00077103">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Раздел 1</w:t>
            </w:r>
          </w:p>
          <w:p w:rsidR="00333CE9" w:rsidRPr="00DC35D1" w:rsidRDefault="00333CE9"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%440</w:t>
            </w:r>
          </w:p>
        </w:tc>
        <w:tc>
          <w:tcPr>
            <w:tcW w:w="1000"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r w:rsidRPr="00DC35D1">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333CE9" w:rsidRDefault="00333CE9" w:rsidP="00333CE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1203 + 1440</w:t>
            </w:r>
          </w:p>
        </w:tc>
        <w:tc>
          <w:tcPr>
            <w:tcW w:w="1000" w:type="dxa"/>
            <w:tcBorders>
              <w:top w:val="single" w:sz="4" w:space="0" w:color="000000"/>
              <w:left w:val="single" w:sz="4" w:space="0" w:color="000000"/>
              <w:bottom w:val="single" w:sz="4" w:space="0" w:color="000000"/>
              <w:right w:val="single" w:sz="4" w:space="0" w:color="000000"/>
            </w:tcBorders>
          </w:tcPr>
          <w:p w:rsidR="00333CE9" w:rsidRDefault="00333CE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333CE9" w:rsidRPr="00DC35D1" w:rsidRDefault="00333CE9"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3CE9" w:rsidRPr="00DC35D1" w:rsidRDefault="00333CE9" w:rsidP="00DA3831">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w:t>
            </w:r>
            <w:proofErr w:type="spellStart"/>
            <w:proofErr w:type="gramStart"/>
            <w:r w:rsidRPr="00DC35D1">
              <w:rPr>
                <w:rFonts w:ascii="Times New Roman" w:hAnsi="Times New Roman" w:cs="Times New Roman"/>
                <w:sz w:val="18"/>
                <w:szCs w:val="18"/>
              </w:rPr>
              <w:t>по</w:t>
            </w:r>
            <w:proofErr w:type="spellEnd"/>
            <w:proofErr w:type="gramEnd"/>
            <w:r w:rsidRPr="00DC35D1">
              <w:rPr>
                <w:rFonts w:ascii="Times New Roman" w:hAnsi="Times New Roman" w:cs="Times New Roman"/>
                <w:sz w:val="18"/>
                <w:szCs w:val="18"/>
              </w:rPr>
              <w:t xml:space="preserve"> КДБ с аналитической группой подвида доходов=</w:t>
            </w:r>
            <w:r>
              <w:rPr>
                <w:rFonts w:ascii="Times New Roman" w:hAnsi="Times New Roman" w:cs="Times New Roman"/>
                <w:sz w:val="18"/>
                <w:szCs w:val="18"/>
              </w:rPr>
              <w:t>44</w:t>
            </w:r>
            <w:r w:rsidRPr="00DC35D1">
              <w:rPr>
                <w:rFonts w:ascii="Times New Roman" w:hAnsi="Times New Roman" w:cs="Times New Roman"/>
                <w:sz w:val="18"/>
                <w:szCs w:val="18"/>
              </w:rPr>
              <w:t>0 в раздел</w:t>
            </w:r>
            <w:r>
              <w:rPr>
                <w:rFonts w:ascii="Times New Roman" w:hAnsi="Times New Roman" w:cs="Times New Roman"/>
                <w:sz w:val="18"/>
                <w:szCs w:val="18"/>
              </w:rPr>
              <w:t>е</w:t>
            </w:r>
            <w:r w:rsidRPr="00DC35D1">
              <w:rPr>
                <w:rFonts w:ascii="Times New Roman" w:hAnsi="Times New Roman" w:cs="Times New Roman"/>
                <w:sz w:val="18"/>
                <w:szCs w:val="18"/>
              </w:rPr>
              <w:t xml:space="preserve"> 1 ф. 0503127 не соответствует </w:t>
            </w:r>
            <w:r>
              <w:rPr>
                <w:rFonts w:ascii="Times New Roman" w:hAnsi="Times New Roman" w:cs="Times New Roman"/>
                <w:sz w:val="18"/>
                <w:szCs w:val="18"/>
              </w:rPr>
              <w:t xml:space="preserve">сумме </w:t>
            </w:r>
            <w:r w:rsidRPr="00DC35D1">
              <w:rPr>
                <w:rFonts w:ascii="Times New Roman" w:hAnsi="Times New Roman" w:cs="Times New Roman"/>
                <w:sz w:val="18"/>
                <w:szCs w:val="18"/>
              </w:rPr>
              <w:t xml:space="preserve">строк </w:t>
            </w:r>
            <w:r>
              <w:rPr>
                <w:rFonts w:ascii="Times New Roman" w:hAnsi="Times New Roman" w:cs="Times New Roman"/>
                <w:sz w:val="18"/>
                <w:szCs w:val="18"/>
              </w:rPr>
              <w:t>1203 и 1440</w:t>
            </w:r>
            <w:r w:rsidRPr="00DC35D1">
              <w:rPr>
                <w:rFonts w:ascii="Times New Roman" w:hAnsi="Times New Roman" w:cs="Times New Roman"/>
                <w:sz w:val="18"/>
                <w:szCs w:val="18"/>
              </w:rPr>
              <w:t xml:space="preserve"> в ф. 0503123 -  </w:t>
            </w:r>
            <w:r w:rsidR="00DA3831">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333CE9" w:rsidRDefault="00333CE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DA3831" w:rsidRPr="00DC35D1" w:rsidTr="001B2DE6">
        <w:trPr>
          <w:cantSplit/>
          <w:trHeight w:val="840"/>
        </w:trPr>
        <w:tc>
          <w:tcPr>
            <w:tcW w:w="423" w:type="dxa"/>
            <w:tcBorders>
              <w:top w:val="single" w:sz="4" w:space="0" w:color="000000"/>
              <w:left w:val="single" w:sz="4" w:space="0" w:color="000000"/>
              <w:bottom w:val="single" w:sz="4" w:space="0" w:color="000000"/>
            </w:tcBorders>
          </w:tcPr>
          <w:p w:rsidR="00DA3831" w:rsidRDefault="00DA3831"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45.18</w:t>
            </w:r>
          </w:p>
        </w:tc>
        <w:tc>
          <w:tcPr>
            <w:tcW w:w="423"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DA3831" w:rsidRDefault="00DA383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Раздел 1,</w:t>
            </w:r>
          </w:p>
          <w:p w:rsidR="00DA3831" w:rsidRPr="00DC35D1" w:rsidRDefault="00DA383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201%</w:t>
            </w:r>
          </w:p>
        </w:tc>
        <w:tc>
          <w:tcPr>
            <w:tcW w:w="1000"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DA3831" w:rsidRDefault="00DA3831" w:rsidP="00DA3831">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0708 + 0808</w:t>
            </w:r>
          </w:p>
        </w:tc>
        <w:tc>
          <w:tcPr>
            <w:tcW w:w="1000"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A3831" w:rsidRPr="00DC35D1" w:rsidRDefault="00DA3831" w:rsidP="00DA3831">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201 </w:t>
            </w:r>
            <w:r w:rsidRPr="00DC35D1">
              <w:rPr>
                <w:rFonts w:ascii="Times New Roman" w:hAnsi="Times New Roman" w:cs="Times New Roman"/>
                <w:sz w:val="18"/>
                <w:szCs w:val="18"/>
              </w:rPr>
              <w:t xml:space="preserve"> в разделе 1 ф. 0503127 не соответствует </w:t>
            </w:r>
            <w:r>
              <w:rPr>
                <w:rFonts w:ascii="Times New Roman" w:hAnsi="Times New Roman" w:cs="Times New Roman"/>
                <w:sz w:val="18"/>
                <w:szCs w:val="18"/>
              </w:rPr>
              <w:t>сумме строк 0708+0808</w:t>
            </w:r>
            <w:r w:rsidRPr="00DC35D1">
              <w:rPr>
                <w:rFonts w:ascii="Times New Roman" w:hAnsi="Times New Roman" w:cs="Times New Roman"/>
                <w:sz w:val="18"/>
                <w:szCs w:val="18"/>
              </w:rPr>
              <w:t xml:space="preserve"> в ф. 0503123</w:t>
            </w:r>
            <w:r>
              <w:rPr>
                <w:rFonts w:ascii="Times New Roman" w:hAnsi="Times New Roman" w:cs="Times New Roman"/>
                <w:sz w:val="18"/>
                <w:szCs w:val="18"/>
              </w:rPr>
              <w:t xml:space="preserve"> - </w:t>
            </w:r>
            <w:r w:rsidRPr="00DC35D1">
              <w:rPr>
                <w:rFonts w:ascii="Times New Roman" w:hAnsi="Times New Roman" w:cs="Times New Roman"/>
                <w:sz w:val="18"/>
                <w:szCs w:val="18"/>
              </w:rPr>
              <w:t xml:space="preserve"> </w:t>
            </w:r>
            <w:r>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DA3831" w:rsidRPr="00DC35D1" w:rsidTr="001B2DE6">
        <w:trPr>
          <w:cantSplit/>
          <w:trHeight w:val="840"/>
        </w:trPr>
        <w:tc>
          <w:tcPr>
            <w:tcW w:w="423" w:type="dxa"/>
            <w:tcBorders>
              <w:top w:val="single" w:sz="4" w:space="0" w:color="000000"/>
              <w:left w:val="single" w:sz="4" w:space="0" w:color="000000"/>
              <w:bottom w:val="single" w:sz="4" w:space="0" w:color="000000"/>
            </w:tcBorders>
          </w:tcPr>
          <w:p w:rsidR="00DA3831" w:rsidRDefault="00DA3831"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45.19</w:t>
            </w:r>
          </w:p>
        </w:tc>
        <w:tc>
          <w:tcPr>
            <w:tcW w:w="423"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DA3831" w:rsidRDefault="00DA383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Раздел 1,</w:t>
            </w:r>
          </w:p>
          <w:p w:rsidR="00DA3831" w:rsidRDefault="00DA3831" w:rsidP="004C491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205%</w:t>
            </w:r>
          </w:p>
        </w:tc>
        <w:tc>
          <w:tcPr>
            <w:tcW w:w="1000"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DA3831" w:rsidRDefault="00DA3831" w:rsidP="00DA3831">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0706 + 0806</w:t>
            </w:r>
          </w:p>
        </w:tc>
        <w:tc>
          <w:tcPr>
            <w:tcW w:w="1000" w:type="dxa"/>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DA3831" w:rsidRPr="00DC35D1" w:rsidRDefault="00DA383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A3831" w:rsidRPr="00DC35D1" w:rsidRDefault="00DA3831" w:rsidP="004C4919">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 205 </w:t>
            </w:r>
            <w:r w:rsidRPr="00DC35D1">
              <w:rPr>
                <w:rFonts w:ascii="Times New Roman" w:hAnsi="Times New Roman" w:cs="Times New Roman"/>
                <w:sz w:val="18"/>
                <w:szCs w:val="18"/>
              </w:rPr>
              <w:t xml:space="preserve"> в разделе 1 ф. 0503127 не соответствует </w:t>
            </w:r>
            <w:r>
              <w:rPr>
                <w:rFonts w:ascii="Times New Roman" w:hAnsi="Times New Roman" w:cs="Times New Roman"/>
                <w:sz w:val="18"/>
                <w:szCs w:val="18"/>
              </w:rPr>
              <w:t>сумме строк 0706+0806</w:t>
            </w:r>
            <w:r w:rsidRPr="00DC35D1">
              <w:rPr>
                <w:rFonts w:ascii="Times New Roman" w:hAnsi="Times New Roman" w:cs="Times New Roman"/>
                <w:sz w:val="18"/>
                <w:szCs w:val="18"/>
              </w:rPr>
              <w:t xml:space="preserve"> в ф. 0503123</w:t>
            </w:r>
            <w:r>
              <w:rPr>
                <w:rFonts w:ascii="Times New Roman" w:hAnsi="Times New Roman" w:cs="Times New Roman"/>
                <w:sz w:val="18"/>
                <w:szCs w:val="18"/>
              </w:rPr>
              <w:t xml:space="preserve"> - </w:t>
            </w:r>
            <w:r w:rsidRPr="00DC35D1">
              <w:rPr>
                <w:rFonts w:ascii="Times New Roman" w:hAnsi="Times New Roman" w:cs="Times New Roman"/>
                <w:sz w:val="18"/>
                <w:szCs w:val="18"/>
              </w:rPr>
              <w:t xml:space="preserve"> </w:t>
            </w:r>
            <w:r>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DA3831" w:rsidRDefault="00DA383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4C4919" w:rsidRPr="00DC35D1" w:rsidTr="001B2DE6">
        <w:trPr>
          <w:cantSplit/>
          <w:trHeight w:val="840"/>
        </w:trPr>
        <w:tc>
          <w:tcPr>
            <w:tcW w:w="423" w:type="dxa"/>
            <w:tcBorders>
              <w:top w:val="single" w:sz="4" w:space="0" w:color="000000"/>
              <w:left w:val="single" w:sz="4" w:space="0" w:color="000000"/>
              <w:bottom w:val="single" w:sz="4" w:space="0" w:color="000000"/>
            </w:tcBorders>
          </w:tcPr>
          <w:p w:rsidR="004C4919" w:rsidRDefault="004C4919"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45.20</w:t>
            </w:r>
          </w:p>
        </w:tc>
        <w:tc>
          <w:tcPr>
            <w:tcW w:w="423"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4C4919" w:rsidRDefault="004C4919"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Раздел 1,</w:t>
            </w:r>
          </w:p>
          <w:p w:rsidR="004C4919" w:rsidRDefault="004C4919" w:rsidP="004C491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Д 203</w:t>
            </w:r>
            <w:r w:rsidRPr="004C4919">
              <w:rPr>
                <w:rFonts w:ascii="Times New Roman" w:hAnsi="Times New Roman" w:cs="Times New Roman"/>
                <w:sz w:val="18"/>
                <w:szCs w:val="18"/>
              </w:rPr>
              <w:t>%</w:t>
            </w:r>
          </w:p>
        </w:tc>
        <w:tc>
          <w:tcPr>
            <w:tcW w:w="1000"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4C4919" w:rsidRDefault="004C4919" w:rsidP="004C491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0703 + 0704 + 0803 + 0804</w:t>
            </w:r>
          </w:p>
          <w:p w:rsidR="004C4919" w:rsidRDefault="004C4919" w:rsidP="004C4919">
            <w:pPr>
              <w:pStyle w:val="ConsPlusCell"/>
              <w:shd w:val="clear" w:color="auto" w:fill="FFFFFF"/>
              <w:snapToGrid w:val="0"/>
              <w:rPr>
                <w:rFonts w:ascii="Times New Roman" w:hAnsi="Times New Roman" w:cs="Times New Roman"/>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4919" w:rsidRPr="00DC35D1" w:rsidRDefault="004C4919" w:rsidP="004C4919">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203 </w:t>
            </w:r>
            <w:r w:rsidRPr="00DC35D1">
              <w:rPr>
                <w:rFonts w:ascii="Times New Roman" w:hAnsi="Times New Roman" w:cs="Times New Roman"/>
                <w:sz w:val="18"/>
                <w:szCs w:val="18"/>
              </w:rPr>
              <w:t xml:space="preserve"> в разделе 1 ф. 0503127 не соответствует </w:t>
            </w:r>
            <w:r>
              <w:rPr>
                <w:rFonts w:ascii="Times New Roman" w:hAnsi="Times New Roman" w:cs="Times New Roman"/>
                <w:sz w:val="18"/>
                <w:szCs w:val="18"/>
              </w:rPr>
              <w:t>сумме строк 0703, 0704, 0803, 0804</w:t>
            </w:r>
            <w:r w:rsidRPr="00DC35D1">
              <w:rPr>
                <w:rFonts w:ascii="Times New Roman" w:hAnsi="Times New Roman" w:cs="Times New Roman"/>
                <w:sz w:val="18"/>
                <w:szCs w:val="18"/>
              </w:rPr>
              <w:t xml:space="preserve"> в ф. 0503123</w:t>
            </w:r>
            <w:r>
              <w:rPr>
                <w:rFonts w:ascii="Times New Roman" w:hAnsi="Times New Roman" w:cs="Times New Roman"/>
                <w:sz w:val="18"/>
                <w:szCs w:val="18"/>
              </w:rPr>
              <w:t xml:space="preserve"> - </w:t>
            </w:r>
            <w:r w:rsidRPr="00DC35D1">
              <w:rPr>
                <w:rFonts w:ascii="Times New Roman" w:hAnsi="Times New Roman" w:cs="Times New Roman"/>
                <w:sz w:val="18"/>
                <w:szCs w:val="18"/>
              </w:rPr>
              <w:t xml:space="preserve"> </w:t>
            </w:r>
            <w:r>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r w:rsidR="004C4919" w:rsidRPr="00DC35D1" w:rsidTr="001B2DE6">
        <w:trPr>
          <w:cantSplit/>
          <w:trHeight w:val="840"/>
        </w:trPr>
        <w:tc>
          <w:tcPr>
            <w:tcW w:w="423" w:type="dxa"/>
            <w:tcBorders>
              <w:top w:val="single" w:sz="4" w:space="0" w:color="000000"/>
              <w:left w:val="single" w:sz="4" w:space="0" w:color="000000"/>
              <w:bottom w:val="single" w:sz="4" w:space="0" w:color="000000"/>
            </w:tcBorders>
          </w:tcPr>
          <w:p w:rsidR="004C4919" w:rsidRDefault="004C4919" w:rsidP="00607F62">
            <w:pPr>
              <w:pStyle w:val="ConsPlusCell"/>
              <w:shd w:val="clear" w:color="auto" w:fill="FFFFFF"/>
              <w:snapToGrid w:val="0"/>
              <w:jc w:val="center"/>
              <w:rPr>
                <w:rFonts w:ascii="Times New Roman" w:hAnsi="Times New Roman" w:cs="Times New Roman"/>
                <w:sz w:val="18"/>
                <w:szCs w:val="18"/>
              </w:rPr>
            </w:pPr>
            <w:del w:id="507" w:author="Федорова Светлана Алексеевна" w:date="2020-02-25T17:49:00Z">
              <w:r w:rsidDel="00FB3995">
                <w:rPr>
                  <w:rFonts w:ascii="Times New Roman" w:hAnsi="Times New Roman" w:cs="Times New Roman"/>
                  <w:sz w:val="18"/>
                  <w:szCs w:val="18"/>
                </w:rPr>
                <w:lastRenderedPageBreak/>
                <w:delText>45.21</w:delText>
              </w:r>
            </w:del>
          </w:p>
        </w:tc>
        <w:tc>
          <w:tcPr>
            <w:tcW w:w="423"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del w:id="508" w:author="Федорова Светлана Алексеевна" w:date="2020-02-25T17:49:00Z">
              <w:r w:rsidDel="00FB3995">
                <w:rPr>
                  <w:rFonts w:ascii="Times New Roman" w:hAnsi="Times New Roman" w:cs="Times New Roman"/>
                  <w:sz w:val="18"/>
                  <w:szCs w:val="18"/>
                </w:rPr>
                <w:delText>0503127</w:delText>
              </w:r>
            </w:del>
          </w:p>
        </w:tc>
        <w:tc>
          <w:tcPr>
            <w:tcW w:w="1001" w:type="dxa"/>
            <w:tcBorders>
              <w:top w:val="single" w:sz="4" w:space="0" w:color="000000"/>
              <w:left w:val="single" w:sz="4" w:space="0" w:color="000000"/>
              <w:bottom w:val="single" w:sz="4" w:space="0" w:color="000000"/>
            </w:tcBorders>
            <w:shd w:val="clear" w:color="auto" w:fill="auto"/>
          </w:tcPr>
          <w:p w:rsidR="004C4919" w:rsidDel="00FB3995" w:rsidRDefault="004C4919" w:rsidP="00077103">
            <w:pPr>
              <w:pStyle w:val="ConsPlusCell"/>
              <w:shd w:val="clear" w:color="auto" w:fill="FFFFFF"/>
              <w:snapToGrid w:val="0"/>
              <w:rPr>
                <w:del w:id="509" w:author="Федорова Светлана Алексеевна" w:date="2020-02-25T17:49:00Z"/>
                <w:rFonts w:ascii="Times New Roman" w:hAnsi="Times New Roman" w:cs="Times New Roman"/>
                <w:sz w:val="18"/>
                <w:szCs w:val="18"/>
              </w:rPr>
            </w:pPr>
            <w:del w:id="510" w:author="Федорова Светлана Алексеевна" w:date="2020-02-25T17:49:00Z">
              <w:r w:rsidDel="00FB3995">
                <w:rPr>
                  <w:rFonts w:ascii="Times New Roman" w:hAnsi="Times New Roman" w:cs="Times New Roman"/>
                  <w:sz w:val="18"/>
                  <w:szCs w:val="18"/>
                </w:rPr>
                <w:delText>Раздел 1,</w:delText>
              </w:r>
            </w:del>
          </w:p>
          <w:p w:rsidR="004C4919" w:rsidRDefault="004C4919" w:rsidP="00077103">
            <w:pPr>
              <w:pStyle w:val="ConsPlusCell"/>
              <w:shd w:val="clear" w:color="auto" w:fill="FFFFFF"/>
              <w:snapToGrid w:val="0"/>
              <w:rPr>
                <w:rFonts w:ascii="Times New Roman" w:hAnsi="Times New Roman" w:cs="Times New Roman"/>
                <w:sz w:val="18"/>
                <w:szCs w:val="18"/>
              </w:rPr>
            </w:pPr>
            <w:del w:id="511" w:author="Федорова Светлана Алексеевна" w:date="2020-02-25T17:49:00Z">
              <w:r w:rsidDel="00FB3995">
                <w:rPr>
                  <w:rFonts w:ascii="Times New Roman" w:hAnsi="Times New Roman" w:cs="Times New Roman"/>
                  <w:sz w:val="18"/>
                  <w:szCs w:val="18"/>
                </w:rPr>
                <w:delText>Д 204%, 207</w:delText>
              </w:r>
            </w:del>
          </w:p>
        </w:tc>
        <w:tc>
          <w:tcPr>
            <w:tcW w:w="1000"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del w:id="512" w:author="Федорова Светлана Алексеевна" w:date="2020-02-25T17:49:00Z">
              <w:r w:rsidDel="00FB3995">
                <w:rPr>
                  <w:rFonts w:ascii="Times New Roman" w:hAnsi="Times New Roman" w:cs="Times New Roman"/>
                  <w:sz w:val="18"/>
                  <w:szCs w:val="18"/>
                </w:rPr>
                <w:delText>5+6</w:delText>
              </w:r>
            </w:del>
          </w:p>
        </w:tc>
        <w:tc>
          <w:tcPr>
            <w:tcW w:w="428" w:type="dxa"/>
            <w:tcBorders>
              <w:top w:val="single" w:sz="4" w:space="0" w:color="000000"/>
              <w:left w:val="single" w:sz="4" w:space="0" w:color="000000"/>
              <w:bottom w:val="single" w:sz="4" w:space="0" w:color="000000"/>
            </w:tcBorders>
            <w:shd w:val="clear" w:color="auto" w:fill="auto"/>
          </w:tcPr>
          <w:p w:rsidR="004C4919" w:rsidRDefault="004C4919" w:rsidP="00607F62">
            <w:pPr>
              <w:pStyle w:val="ConsPlusCell"/>
              <w:shd w:val="clear" w:color="auto" w:fill="FFFFFF"/>
              <w:snapToGrid w:val="0"/>
              <w:rPr>
                <w:rFonts w:ascii="Times New Roman" w:hAnsi="Times New Roman" w:cs="Times New Roman"/>
                <w:sz w:val="18"/>
                <w:szCs w:val="18"/>
              </w:rPr>
            </w:pPr>
            <w:del w:id="513" w:author="Федорова Светлана Алексеевна" w:date="2020-02-25T17:49:00Z">
              <w:r w:rsidDel="00FB3995">
                <w:rPr>
                  <w:rFonts w:ascii="Times New Roman" w:hAnsi="Times New Roman" w:cs="Times New Roman"/>
                  <w:sz w:val="18"/>
                  <w:szCs w:val="18"/>
                </w:rPr>
                <w:delText>=</w:delText>
              </w:r>
            </w:del>
          </w:p>
        </w:tc>
        <w:tc>
          <w:tcPr>
            <w:tcW w:w="857"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del w:id="514" w:author="Федорова Светлана Алексеевна" w:date="2020-02-25T17:49:00Z">
              <w:r w:rsidDel="00FB3995">
                <w:rPr>
                  <w:rFonts w:ascii="Times New Roman" w:hAnsi="Times New Roman" w:cs="Times New Roman"/>
                  <w:sz w:val="18"/>
                  <w:szCs w:val="18"/>
                </w:rPr>
                <w:delText>0503123</w:delText>
              </w:r>
            </w:del>
          </w:p>
        </w:tc>
        <w:tc>
          <w:tcPr>
            <w:tcW w:w="1286"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4C4919" w:rsidRDefault="004C4919" w:rsidP="004C4919">
            <w:pPr>
              <w:pStyle w:val="ConsPlusCell"/>
              <w:shd w:val="clear" w:color="auto" w:fill="FFFFFF"/>
              <w:snapToGrid w:val="0"/>
              <w:rPr>
                <w:rFonts w:ascii="Times New Roman" w:hAnsi="Times New Roman" w:cs="Times New Roman"/>
                <w:sz w:val="18"/>
                <w:szCs w:val="18"/>
              </w:rPr>
            </w:pPr>
            <w:del w:id="515" w:author="Федорова Светлана Алексеевна" w:date="2020-02-25T17:49:00Z">
              <w:r w:rsidDel="00FB3995">
                <w:rPr>
                  <w:rFonts w:ascii="Times New Roman" w:hAnsi="Times New Roman" w:cs="Times New Roman"/>
                  <w:sz w:val="18"/>
                  <w:szCs w:val="18"/>
                </w:rPr>
                <w:delText>0705 + 0805</w:delText>
              </w:r>
            </w:del>
          </w:p>
        </w:tc>
        <w:tc>
          <w:tcPr>
            <w:tcW w:w="1000" w:type="dxa"/>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del w:id="516" w:author="Федорова Светлана Алексеевна" w:date="2020-02-25T17:49:00Z">
              <w:r w:rsidDel="00FB3995">
                <w:rPr>
                  <w:rFonts w:ascii="Times New Roman" w:hAnsi="Times New Roman" w:cs="Times New Roman"/>
                  <w:sz w:val="18"/>
                  <w:szCs w:val="18"/>
                </w:rPr>
                <w:delText>4</w:delText>
              </w:r>
            </w:del>
          </w:p>
        </w:tc>
        <w:tc>
          <w:tcPr>
            <w:tcW w:w="428" w:type="dxa"/>
            <w:tcBorders>
              <w:top w:val="single" w:sz="4" w:space="0" w:color="000000"/>
              <w:left w:val="single" w:sz="4" w:space="0" w:color="000000"/>
              <w:bottom w:val="single" w:sz="4" w:space="0" w:color="000000"/>
            </w:tcBorders>
            <w:shd w:val="clear" w:color="auto" w:fill="auto"/>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4C4919" w:rsidRPr="00DC35D1" w:rsidRDefault="004C4919"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4919" w:rsidRPr="00DC35D1" w:rsidRDefault="004C4919" w:rsidP="004C4919">
            <w:pPr>
              <w:pStyle w:val="ConsPlusCell"/>
              <w:rPr>
                <w:rFonts w:ascii="Times New Roman" w:hAnsi="Times New Roman" w:cs="Times New Roman"/>
                <w:sz w:val="18"/>
                <w:szCs w:val="18"/>
              </w:rPr>
            </w:pPr>
            <w:del w:id="517" w:author="Федорова Светлана Алексеевна" w:date="2020-02-25T17:49:00Z">
              <w:r w:rsidRPr="00DC35D1" w:rsidDel="00FB3995">
                <w:rPr>
                  <w:rFonts w:ascii="Times New Roman" w:hAnsi="Times New Roman" w:cs="Times New Roman"/>
                  <w:sz w:val="18"/>
                  <w:szCs w:val="18"/>
                </w:rPr>
                <w:delText xml:space="preserve">Сумма показателей по КДБ </w:delText>
              </w:r>
              <w:r w:rsidDel="00FB3995">
                <w:rPr>
                  <w:rFonts w:ascii="Times New Roman" w:hAnsi="Times New Roman" w:cs="Times New Roman"/>
                  <w:sz w:val="18"/>
                  <w:szCs w:val="18"/>
                </w:rPr>
                <w:delText xml:space="preserve"> 204,207 </w:delText>
              </w:r>
              <w:r w:rsidRPr="00DC35D1" w:rsidDel="00FB3995">
                <w:rPr>
                  <w:rFonts w:ascii="Times New Roman" w:hAnsi="Times New Roman" w:cs="Times New Roman"/>
                  <w:sz w:val="18"/>
                  <w:szCs w:val="18"/>
                </w:rPr>
                <w:delText xml:space="preserve"> в разделе 1 ф. 0503127 не соответствует </w:delText>
              </w:r>
              <w:r w:rsidDel="00FB3995">
                <w:rPr>
                  <w:rFonts w:ascii="Times New Roman" w:hAnsi="Times New Roman" w:cs="Times New Roman"/>
                  <w:sz w:val="18"/>
                  <w:szCs w:val="18"/>
                </w:rPr>
                <w:delText>сумме строк 0705+0805</w:delText>
              </w:r>
              <w:r w:rsidRPr="00DC35D1" w:rsidDel="00FB3995">
                <w:rPr>
                  <w:rFonts w:ascii="Times New Roman" w:hAnsi="Times New Roman" w:cs="Times New Roman"/>
                  <w:sz w:val="18"/>
                  <w:szCs w:val="18"/>
                </w:rPr>
                <w:delText xml:space="preserve"> в ф. 0503123</w:delText>
              </w:r>
              <w:r w:rsidDel="00FB3995">
                <w:rPr>
                  <w:rFonts w:ascii="Times New Roman" w:hAnsi="Times New Roman" w:cs="Times New Roman"/>
                  <w:sz w:val="18"/>
                  <w:szCs w:val="18"/>
                </w:rPr>
                <w:delText xml:space="preserve"> - </w:delText>
              </w:r>
              <w:r w:rsidRPr="00DC35D1" w:rsidDel="00FB3995">
                <w:rPr>
                  <w:rFonts w:ascii="Times New Roman" w:hAnsi="Times New Roman" w:cs="Times New Roman"/>
                  <w:sz w:val="18"/>
                  <w:szCs w:val="18"/>
                </w:rPr>
                <w:delText xml:space="preserve"> </w:delText>
              </w:r>
              <w:r w:rsidDel="00FB3995">
                <w:rPr>
                  <w:rFonts w:ascii="Times New Roman" w:hAnsi="Times New Roman" w:cs="Times New Roman"/>
                  <w:sz w:val="18"/>
                  <w:szCs w:val="18"/>
                </w:rPr>
                <w:delText>недопустимо</w:delText>
              </w:r>
            </w:del>
          </w:p>
        </w:tc>
        <w:tc>
          <w:tcPr>
            <w:tcW w:w="444" w:type="dxa"/>
            <w:gridSpan w:val="2"/>
            <w:tcBorders>
              <w:top w:val="single" w:sz="4" w:space="0" w:color="000000"/>
              <w:left w:val="single" w:sz="4" w:space="0" w:color="000000"/>
              <w:bottom w:val="single" w:sz="4" w:space="0" w:color="000000"/>
              <w:right w:val="single" w:sz="4" w:space="0" w:color="000000"/>
            </w:tcBorders>
          </w:tcPr>
          <w:p w:rsidR="004C4919" w:rsidRDefault="004C4919" w:rsidP="00607F62">
            <w:pPr>
              <w:pStyle w:val="ConsPlusCell"/>
              <w:shd w:val="clear" w:color="auto" w:fill="FFFFFF"/>
              <w:snapToGrid w:val="0"/>
              <w:rPr>
                <w:rFonts w:ascii="Times New Roman" w:hAnsi="Times New Roman" w:cs="Times New Roman"/>
                <w:sz w:val="18"/>
                <w:szCs w:val="18"/>
              </w:rPr>
            </w:pPr>
            <w:del w:id="518" w:author="Федорова Светлана Алексеевна" w:date="2020-02-25T17:49:00Z">
              <w:r w:rsidDel="00FB3995">
                <w:rPr>
                  <w:rFonts w:ascii="Times New Roman" w:hAnsi="Times New Roman" w:cs="Times New Roman"/>
                  <w:sz w:val="18"/>
                  <w:szCs w:val="18"/>
                </w:rPr>
                <w:delText>Б</w:delText>
              </w:r>
            </w:del>
          </w:p>
        </w:tc>
      </w:tr>
      <w:tr w:rsidR="00746E41" w:rsidRPr="00DC35D1" w:rsidTr="001B2DE6">
        <w:trPr>
          <w:cantSplit/>
          <w:trHeight w:val="840"/>
        </w:trPr>
        <w:tc>
          <w:tcPr>
            <w:tcW w:w="423" w:type="dxa"/>
            <w:tcBorders>
              <w:top w:val="single" w:sz="4" w:space="0" w:color="000000"/>
              <w:left w:val="single" w:sz="4" w:space="0" w:color="000000"/>
              <w:bottom w:val="single" w:sz="4" w:space="0" w:color="000000"/>
            </w:tcBorders>
          </w:tcPr>
          <w:p w:rsidR="00746E41" w:rsidRDefault="00746E41" w:rsidP="00607F62">
            <w:pPr>
              <w:pStyle w:val="ConsPlusCell"/>
              <w:shd w:val="clear" w:color="auto" w:fill="FFFFFF"/>
              <w:snapToGrid w:val="0"/>
              <w:jc w:val="center"/>
              <w:rPr>
                <w:rFonts w:ascii="Times New Roman" w:hAnsi="Times New Roman" w:cs="Times New Roman"/>
                <w:sz w:val="18"/>
                <w:szCs w:val="18"/>
              </w:rPr>
            </w:pPr>
            <w:r>
              <w:rPr>
                <w:rFonts w:ascii="Times New Roman" w:hAnsi="Times New Roman" w:cs="Times New Roman"/>
                <w:sz w:val="18"/>
                <w:szCs w:val="18"/>
              </w:rPr>
              <w:t>45.22</w:t>
            </w:r>
          </w:p>
        </w:tc>
        <w:tc>
          <w:tcPr>
            <w:tcW w:w="423" w:type="dxa"/>
            <w:tcBorders>
              <w:top w:val="single" w:sz="4" w:space="0" w:color="000000"/>
              <w:left w:val="single" w:sz="4" w:space="0" w:color="000000"/>
              <w:bottom w:val="single" w:sz="4" w:space="0" w:color="000000"/>
            </w:tcBorders>
            <w:shd w:val="clear" w:color="auto" w:fill="auto"/>
          </w:tcPr>
          <w:p w:rsidR="00746E41" w:rsidRPr="00DC35D1" w:rsidRDefault="00746E41" w:rsidP="00607F62">
            <w:pPr>
              <w:pStyle w:val="ConsPlusCell"/>
              <w:shd w:val="clear" w:color="auto" w:fill="FFFFFF"/>
              <w:snapToGrid w:val="0"/>
              <w:jc w:val="center"/>
              <w:rPr>
                <w:rFonts w:ascii="Times New Roman" w:hAnsi="Times New Roman" w:cs="Times New Roman"/>
                <w:sz w:val="18"/>
                <w:szCs w:val="18"/>
              </w:rPr>
            </w:pPr>
          </w:p>
        </w:tc>
        <w:tc>
          <w:tcPr>
            <w:tcW w:w="1008" w:type="dxa"/>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0503127</w:t>
            </w:r>
          </w:p>
        </w:tc>
        <w:tc>
          <w:tcPr>
            <w:tcW w:w="1001" w:type="dxa"/>
            <w:tcBorders>
              <w:top w:val="single" w:sz="4" w:space="0" w:color="000000"/>
              <w:left w:val="single" w:sz="4" w:space="0" w:color="000000"/>
              <w:bottom w:val="single" w:sz="4" w:space="0" w:color="000000"/>
            </w:tcBorders>
            <w:shd w:val="clear" w:color="auto" w:fill="auto"/>
          </w:tcPr>
          <w:p w:rsidR="00746E41" w:rsidRDefault="00746E4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Раздел 1,</w:t>
            </w:r>
          </w:p>
          <w:p w:rsidR="00746E41" w:rsidRDefault="00746E41" w:rsidP="00077103">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 xml:space="preserve">Д 218%, 219% </w:t>
            </w:r>
          </w:p>
        </w:tc>
        <w:tc>
          <w:tcPr>
            <w:tcW w:w="1000" w:type="dxa"/>
            <w:tcBorders>
              <w:top w:val="single" w:sz="4" w:space="0" w:color="000000"/>
              <w:left w:val="single" w:sz="4" w:space="0" w:color="000000"/>
              <w:bottom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1001" w:type="dxa"/>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5+6</w:t>
            </w:r>
          </w:p>
        </w:tc>
        <w:tc>
          <w:tcPr>
            <w:tcW w:w="428" w:type="dxa"/>
            <w:tcBorders>
              <w:top w:val="single" w:sz="4" w:space="0" w:color="000000"/>
              <w:left w:val="single" w:sz="4" w:space="0" w:color="000000"/>
              <w:bottom w:val="single" w:sz="4" w:space="0" w:color="000000"/>
            </w:tcBorders>
            <w:shd w:val="clear" w:color="auto" w:fill="auto"/>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w:t>
            </w:r>
          </w:p>
        </w:tc>
        <w:tc>
          <w:tcPr>
            <w:tcW w:w="857" w:type="dxa"/>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0503123</w:t>
            </w:r>
          </w:p>
        </w:tc>
        <w:tc>
          <w:tcPr>
            <w:tcW w:w="1286" w:type="dxa"/>
            <w:tcBorders>
              <w:top w:val="single" w:sz="4" w:space="0" w:color="000000"/>
              <w:left w:val="single" w:sz="4" w:space="0" w:color="000000"/>
              <w:bottom w:val="single" w:sz="4" w:space="0" w:color="000000"/>
            </w:tcBorders>
            <w:shd w:val="clear" w:color="auto" w:fill="auto"/>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tcBorders>
          </w:tcPr>
          <w:p w:rsidR="00746E41" w:rsidRDefault="00746E41" w:rsidP="004C4919">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4220 (с противоположным знаком)</w:t>
            </w:r>
          </w:p>
        </w:tc>
        <w:tc>
          <w:tcPr>
            <w:tcW w:w="1000" w:type="dxa"/>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4</w:t>
            </w:r>
          </w:p>
        </w:tc>
        <w:tc>
          <w:tcPr>
            <w:tcW w:w="428" w:type="dxa"/>
            <w:tcBorders>
              <w:top w:val="single" w:sz="4" w:space="0" w:color="000000"/>
              <w:left w:val="single" w:sz="4" w:space="0" w:color="000000"/>
              <w:bottom w:val="single" w:sz="4" w:space="0" w:color="000000"/>
            </w:tcBorders>
            <w:shd w:val="clear" w:color="auto" w:fill="auto"/>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1143" w:type="dxa"/>
            <w:tcBorders>
              <w:top w:val="single" w:sz="4" w:space="0" w:color="000000"/>
              <w:left w:val="single" w:sz="4" w:space="0" w:color="000000"/>
              <w:bottom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857" w:type="dxa"/>
            <w:tcBorders>
              <w:top w:val="single" w:sz="4" w:space="0" w:color="000000"/>
              <w:left w:val="single" w:sz="4" w:space="0" w:color="000000"/>
              <w:bottom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606" w:type="dxa"/>
            <w:tcBorders>
              <w:top w:val="single" w:sz="4" w:space="0" w:color="000000"/>
              <w:left w:val="single" w:sz="4" w:space="0" w:color="000000"/>
              <w:bottom w:val="single" w:sz="4" w:space="0" w:color="000000"/>
            </w:tcBorders>
          </w:tcPr>
          <w:p w:rsidR="00746E41" w:rsidRPr="00DC35D1" w:rsidRDefault="00746E41" w:rsidP="00607F62">
            <w:pPr>
              <w:pStyle w:val="ConsPlusCell"/>
              <w:shd w:val="clear" w:color="auto" w:fill="FFFFFF"/>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46E41" w:rsidRPr="00DC35D1" w:rsidRDefault="00746E41" w:rsidP="00746E41">
            <w:pPr>
              <w:pStyle w:val="ConsPlusCell"/>
              <w:rPr>
                <w:rFonts w:ascii="Times New Roman" w:hAnsi="Times New Roman" w:cs="Times New Roman"/>
                <w:sz w:val="18"/>
                <w:szCs w:val="18"/>
              </w:rPr>
            </w:pPr>
            <w:r w:rsidRPr="00DC35D1">
              <w:rPr>
                <w:rFonts w:ascii="Times New Roman" w:hAnsi="Times New Roman" w:cs="Times New Roman"/>
                <w:sz w:val="18"/>
                <w:szCs w:val="18"/>
              </w:rPr>
              <w:t xml:space="preserve">Сумма показателей по КДБ </w:t>
            </w:r>
            <w:r>
              <w:rPr>
                <w:rFonts w:ascii="Times New Roman" w:hAnsi="Times New Roman" w:cs="Times New Roman"/>
                <w:sz w:val="18"/>
                <w:szCs w:val="18"/>
              </w:rPr>
              <w:t xml:space="preserve"> 218,219 </w:t>
            </w:r>
            <w:r w:rsidRPr="00DC35D1">
              <w:rPr>
                <w:rFonts w:ascii="Times New Roman" w:hAnsi="Times New Roman" w:cs="Times New Roman"/>
                <w:sz w:val="18"/>
                <w:szCs w:val="18"/>
              </w:rPr>
              <w:t xml:space="preserve"> в разделе 1 ф. 0503127 не соответствует </w:t>
            </w:r>
            <w:r>
              <w:rPr>
                <w:rFonts w:ascii="Times New Roman" w:hAnsi="Times New Roman" w:cs="Times New Roman"/>
                <w:sz w:val="18"/>
                <w:szCs w:val="18"/>
              </w:rPr>
              <w:t>строке 4220</w:t>
            </w:r>
            <w:r w:rsidRPr="00DC35D1">
              <w:rPr>
                <w:rFonts w:ascii="Times New Roman" w:hAnsi="Times New Roman" w:cs="Times New Roman"/>
                <w:sz w:val="18"/>
                <w:szCs w:val="18"/>
              </w:rPr>
              <w:t xml:space="preserve"> в ф. 0503123</w:t>
            </w:r>
            <w:r>
              <w:rPr>
                <w:rFonts w:ascii="Times New Roman" w:hAnsi="Times New Roman" w:cs="Times New Roman"/>
                <w:sz w:val="18"/>
                <w:szCs w:val="18"/>
              </w:rPr>
              <w:t xml:space="preserve"> - </w:t>
            </w:r>
            <w:r w:rsidRPr="00DC35D1">
              <w:rPr>
                <w:rFonts w:ascii="Times New Roman" w:hAnsi="Times New Roman" w:cs="Times New Roman"/>
                <w:sz w:val="18"/>
                <w:szCs w:val="18"/>
              </w:rPr>
              <w:t xml:space="preserve"> </w:t>
            </w:r>
            <w:r>
              <w:rPr>
                <w:rFonts w:ascii="Times New Roman" w:hAnsi="Times New Roman" w:cs="Times New Roman"/>
                <w:sz w:val="18"/>
                <w:szCs w:val="18"/>
              </w:rPr>
              <w:t>недопустимо</w:t>
            </w:r>
          </w:p>
        </w:tc>
        <w:tc>
          <w:tcPr>
            <w:tcW w:w="444" w:type="dxa"/>
            <w:gridSpan w:val="2"/>
            <w:tcBorders>
              <w:top w:val="single" w:sz="4" w:space="0" w:color="000000"/>
              <w:left w:val="single" w:sz="4" w:space="0" w:color="000000"/>
              <w:bottom w:val="single" w:sz="4" w:space="0" w:color="000000"/>
              <w:right w:val="single" w:sz="4" w:space="0" w:color="000000"/>
            </w:tcBorders>
          </w:tcPr>
          <w:p w:rsidR="00746E41" w:rsidRDefault="00746E41" w:rsidP="00607F62">
            <w:pPr>
              <w:pStyle w:val="ConsPlusCell"/>
              <w:shd w:val="clear" w:color="auto" w:fill="FFFFFF"/>
              <w:snapToGrid w:val="0"/>
              <w:rPr>
                <w:rFonts w:ascii="Times New Roman" w:hAnsi="Times New Roman" w:cs="Times New Roman"/>
                <w:sz w:val="18"/>
                <w:szCs w:val="18"/>
              </w:rPr>
            </w:pPr>
            <w:r>
              <w:rPr>
                <w:rFonts w:ascii="Times New Roman" w:hAnsi="Times New Roman" w:cs="Times New Roman"/>
                <w:sz w:val="18"/>
                <w:szCs w:val="18"/>
              </w:rPr>
              <w:t>Б</w:t>
            </w:r>
          </w:p>
        </w:tc>
      </w:tr>
    </w:tbl>
    <w:p w:rsidR="00607F62" w:rsidRDefault="00607F62" w:rsidP="00607F62">
      <w:pPr>
        <w:jc w:val="center"/>
        <w:rPr>
          <w:b/>
          <w:sz w:val="18"/>
          <w:szCs w:val="18"/>
          <w:u w:val="single"/>
        </w:rPr>
      </w:pPr>
      <w:r w:rsidRPr="00885A06">
        <w:rPr>
          <w:b/>
          <w:sz w:val="18"/>
          <w:szCs w:val="18"/>
          <w:u w:val="single"/>
        </w:rPr>
        <w:t>(год)</w:t>
      </w:r>
    </w:p>
    <w:p w:rsidR="005E5D8E" w:rsidRPr="00885A06" w:rsidRDefault="005E5D8E" w:rsidP="00607F62">
      <w:pPr>
        <w:jc w:val="center"/>
        <w:rPr>
          <w:b/>
          <w:sz w:val="18"/>
          <w:szCs w:val="18"/>
          <w:u w:val="single"/>
        </w:rPr>
      </w:pPr>
    </w:p>
    <w:p w:rsidR="00607F62" w:rsidRPr="00885A06" w:rsidRDefault="00607F62" w:rsidP="00607F62">
      <w:pPr>
        <w:jc w:val="center"/>
        <w:rPr>
          <w:sz w:val="18"/>
          <w:szCs w:val="18"/>
          <w:u w:val="single"/>
        </w:rPr>
      </w:pPr>
    </w:p>
    <w:tbl>
      <w:tblPr>
        <w:tblW w:w="15872" w:type="dxa"/>
        <w:tblInd w:w="216" w:type="dxa"/>
        <w:tblLayout w:type="fixed"/>
        <w:tblCellMar>
          <w:left w:w="70" w:type="dxa"/>
          <w:right w:w="70" w:type="dxa"/>
        </w:tblCellMar>
        <w:tblLook w:val="0000" w:firstRow="0" w:lastRow="0" w:firstColumn="0" w:lastColumn="0" w:noHBand="0" w:noVBand="0"/>
      </w:tblPr>
      <w:tblGrid>
        <w:gridCol w:w="560"/>
        <w:gridCol w:w="426"/>
        <w:gridCol w:w="994"/>
        <w:gridCol w:w="993"/>
        <w:gridCol w:w="853"/>
        <w:gridCol w:w="1133"/>
        <w:gridCol w:w="426"/>
        <w:gridCol w:w="851"/>
        <w:gridCol w:w="1276"/>
        <w:gridCol w:w="709"/>
        <w:gridCol w:w="992"/>
        <w:gridCol w:w="425"/>
        <w:gridCol w:w="851"/>
        <w:gridCol w:w="1134"/>
        <w:gridCol w:w="850"/>
        <w:gridCol w:w="993"/>
        <w:gridCol w:w="1984"/>
        <w:gridCol w:w="422"/>
      </w:tblGrid>
      <w:tr w:rsidR="00F33287" w:rsidRPr="00885A06" w:rsidTr="00F33287">
        <w:trPr>
          <w:cantSplit/>
          <w:trHeight w:val="600"/>
          <w:tblHeader/>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 новая ред.</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w:t>
            </w:r>
            <w:proofErr w:type="gramStart"/>
            <w:r w:rsidRPr="00885A06">
              <w:rPr>
                <w:rFonts w:ascii="Times New Roman" w:hAnsi="Times New Roman" w:cs="Times New Roman"/>
                <w:sz w:val="18"/>
                <w:szCs w:val="18"/>
              </w:rPr>
              <w:t>п</w:t>
            </w:r>
            <w:proofErr w:type="gramEnd"/>
            <w:r w:rsidRPr="00885A06">
              <w:rPr>
                <w:rFonts w:ascii="Times New Roman" w:hAnsi="Times New Roman" w:cs="Times New Roman"/>
                <w:sz w:val="18"/>
                <w:szCs w:val="18"/>
              </w:rPr>
              <w:t>/п пред. ред.</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Код формы</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w:t>
            </w: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Контроль показателей</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Тип контроля</w:t>
            </w:r>
          </w:p>
        </w:tc>
      </w:tr>
      <w:tr w:rsidR="00F33287" w:rsidRPr="00885A06" w:rsidTr="00F33287">
        <w:trPr>
          <w:cantSplit/>
          <w:trHeight w:val="240"/>
          <w:tblHeader/>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2</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3</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w:t>
            </w: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5</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8</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12</w:t>
            </w: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13</w:t>
            </w: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14</w:t>
            </w: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16</w:t>
            </w: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17</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p>
        </w:tc>
      </w:tr>
      <w:tr w:rsidR="00F33287" w:rsidRPr="00885A06" w:rsidTr="00F33287">
        <w:trPr>
          <w:cantSplit/>
          <w:trHeight w:val="60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46</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 xml:space="preserve">для </w:t>
            </w:r>
            <w:proofErr w:type="spellStart"/>
            <w:r w:rsidRPr="00885A06">
              <w:rPr>
                <w:rFonts w:ascii="Times New Roman" w:hAnsi="Times New Roman" w:cs="Times New Roman"/>
                <w:sz w:val="18"/>
                <w:szCs w:val="18"/>
              </w:rPr>
              <w:t>конс</w:t>
            </w:r>
            <w:proofErr w:type="spellEnd"/>
            <w:r w:rsidRPr="00885A06">
              <w:rPr>
                <w:rFonts w:ascii="Times New Roman" w:hAnsi="Times New Roman" w:cs="Times New Roman"/>
                <w:sz w:val="18"/>
                <w:szCs w:val="18"/>
              </w:rPr>
              <w:t>. отчета ГРБС</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39</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(ПРП=600)</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части связанных кредитов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47</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 xml:space="preserve">для </w:t>
            </w:r>
            <w:proofErr w:type="spellStart"/>
            <w:r w:rsidRPr="00885A06">
              <w:rPr>
                <w:rFonts w:ascii="Times New Roman" w:hAnsi="Times New Roman" w:cs="Times New Roman"/>
                <w:sz w:val="18"/>
                <w:szCs w:val="18"/>
              </w:rPr>
              <w:t>конс</w:t>
            </w:r>
            <w:proofErr w:type="spellEnd"/>
            <w:r w:rsidRPr="00885A06">
              <w:rPr>
                <w:rFonts w:ascii="Times New Roman" w:hAnsi="Times New Roman" w:cs="Times New Roman"/>
                <w:sz w:val="18"/>
                <w:szCs w:val="18"/>
              </w:rPr>
              <w:t>. отчета ГРБС</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40</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0503125 (1 30404000) </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(ПРП=600)</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Раздел 1 по  счету    </w:t>
            </w:r>
            <w:r w:rsidRPr="00885A06">
              <w:rPr>
                <w:rFonts w:ascii="Times New Roman" w:hAnsi="Times New Roman" w:cs="Times New Roman"/>
                <w:sz w:val="18"/>
                <w:szCs w:val="18"/>
              </w:rPr>
              <w:br/>
              <w:t xml:space="preserve">130404000 </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части связанных кредитов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lastRenderedPageBreak/>
              <w:t>47.1</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F33287" w:rsidRPr="00885A06" w:rsidRDefault="00F33287" w:rsidP="007908B5">
            <w:pPr>
              <w:pStyle w:val="ConsPlusCell"/>
              <w:snapToGrid w:val="0"/>
              <w:rPr>
                <w:rFonts w:ascii="Times New Roman" w:hAnsi="Times New Roman" w:cs="Times New Roman"/>
                <w:sz w:val="18"/>
                <w:szCs w:val="18"/>
              </w:rPr>
            </w:pP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F33287" w:rsidRPr="00885A06" w:rsidTr="00F33287">
        <w:trPr>
          <w:cantSplit/>
          <w:trHeight w:val="72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ind w:left="-74" w:right="-70"/>
              <w:jc w:val="center"/>
              <w:rPr>
                <w:rFonts w:ascii="Times New Roman" w:hAnsi="Times New Roman" w:cs="Times New Roman"/>
                <w:sz w:val="18"/>
                <w:szCs w:val="18"/>
              </w:rPr>
            </w:pPr>
            <w:r w:rsidRPr="00885A06">
              <w:rPr>
                <w:rFonts w:ascii="Times New Roman" w:hAnsi="Times New Roman" w:cs="Times New Roman"/>
                <w:sz w:val="18"/>
                <w:szCs w:val="18"/>
              </w:rPr>
              <w:t>47.2</w:t>
            </w:r>
          </w:p>
          <w:p w:rsidR="00F33287" w:rsidRPr="00885A06" w:rsidRDefault="00F33287" w:rsidP="007908B5">
            <w:pPr>
              <w:pStyle w:val="ConsPlusCell"/>
              <w:snapToGrid w:val="0"/>
              <w:ind w:left="-74" w:right="-7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(130404000) ПБС,</w:t>
            </w: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сводная РБС, сводная ГРБС</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F33287" w:rsidRPr="00885A06" w:rsidRDefault="00F33287" w:rsidP="007908B5">
            <w:pPr>
              <w:pStyle w:val="ConsPlusCell"/>
              <w:snapToGrid w:val="0"/>
              <w:rPr>
                <w:rFonts w:ascii="Times New Roman" w:hAnsi="Times New Roman" w:cs="Times New Roman"/>
                <w:sz w:val="18"/>
                <w:szCs w:val="18"/>
              </w:rPr>
            </w:pPr>
          </w:p>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ПБС, сводная РБС, сводная ГРБС</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Раздел 1  по счету 130404000</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внутриведомственных расчетов в ф. 0503125 счету 1 30404000  в ф.0503110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F33287" w:rsidRPr="00885A06" w:rsidTr="00F33287">
        <w:trPr>
          <w:cantSplit/>
          <w:trHeight w:val="480"/>
        </w:trPr>
        <w:tc>
          <w:tcPr>
            <w:tcW w:w="56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43</w:t>
            </w:r>
          </w:p>
        </w:tc>
        <w:tc>
          <w:tcPr>
            <w:tcW w:w="99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(1 401 10 151)</w:t>
            </w:r>
          </w:p>
        </w:tc>
        <w:tc>
          <w:tcPr>
            <w:tcW w:w="993"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сумма по  КБК  Д.%   </w:t>
            </w:r>
            <w:r w:rsidRPr="00885A06">
              <w:rPr>
                <w:rFonts w:ascii="Times New Roman" w:hAnsi="Times New Roman" w:cs="Times New Roman"/>
                <w:sz w:val="18"/>
                <w:szCs w:val="18"/>
              </w:rPr>
              <w:br/>
              <w:t xml:space="preserve">140110151, </w:t>
            </w:r>
          </w:p>
        </w:tc>
        <w:tc>
          <w:tcPr>
            <w:tcW w:w="709"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33287" w:rsidRPr="00885A06" w:rsidRDefault="00F33287"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F33287" w:rsidRPr="00885A06" w:rsidRDefault="00F33287"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итоговой суммы по поступлениям  от других бюджетов в ф. 0503125  сумме показателей по КОСГУ 151 ф. 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F33287" w:rsidRPr="00885A06"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F0AED" w:rsidRPr="00885A06" w:rsidTr="00F33287">
        <w:trPr>
          <w:cantSplit/>
          <w:trHeight w:val="480"/>
        </w:trPr>
        <w:tc>
          <w:tcPr>
            <w:tcW w:w="560"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48.1</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117589"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10 16</w:t>
            </w:r>
            <w:r w:rsidR="008F0AED" w:rsidRPr="00885A06">
              <w:rPr>
                <w:rFonts w:ascii="Times New Roman" w:hAnsi="Times New Roman" w:cs="Times New Roman"/>
                <w:sz w:val="18"/>
                <w:szCs w:val="18"/>
              </w:rPr>
              <w:t>1)</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117589"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КБК  Д.%   </w:t>
            </w:r>
            <w:r>
              <w:rPr>
                <w:rFonts w:ascii="Times New Roman" w:hAnsi="Times New Roman" w:cs="Times New Roman"/>
                <w:sz w:val="18"/>
                <w:szCs w:val="18"/>
              </w:rPr>
              <w:br/>
              <w:t>14011016</w:t>
            </w:r>
            <w:r w:rsidR="008F0AED" w:rsidRPr="00885A06">
              <w:rPr>
                <w:rFonts w:ascii="Times New Roman" w:hAnsi="Times New Roman" w:cs="Times New Roman"/>
                <w:sz w:val="18"/>
                <w:szCs w:val="18"/>
              </w:rPr>
              <w:t xml:space="preserve">1, </w:t>
            </w:r>
          </w:p>
        </w:tc>
        <w:tc>
          <w:tcPr>
            <w:tcW w:w="709"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итоговой суммы по поступлениям  от других бюджетов в ф. 0503125  сумме показателей по КОСГ</w:t>
            </w:r>
            <w:r w:rsidR="00117589">
              <w:rPr>
                <w:rFonts w:ascii="Times New Roman" w:hAnsi="Times New Roman" w:cs="Times New Roman"/>
                <w:sz w:val="18"/>
                <w:szCs w:val="18"/>
              </w:rPr>
              <w:t>У 16</w:t>
            </w:r>
            <w:r w:rsidRPr="00885A06">
              <w:rPr>
                <w:rFonts w:ascii="Times New Roman" w:hAnsi="Times New Roman" w:cs="Times New Roman"/>
                <w:sz w:val="18"/>
                <w:szCs w:val="18"/>
              </w:rPr>
              <w:t>1 ф. 0503110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8F0AED" w:rsidRDefault="008F0AED"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F0AED" w:rsidRPr="00A1781D" w:rsidTr="00F33287">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49</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44</w:t>
            </w: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0503125 (1 401 20 251)</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Итого</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Сумма по КБК Р.%</w:t>
            </w:r>
            <w:r w:rsidRPr="00885A06">
              <w:rPr>
                <w:rFonts w:ascii="Times New Roman" w:hAnsi="Times New Roman" w:cs="Times New Roman"/>
                <w:sz w:val="18"/>
                <w:szCs w:val="18"/>
              </w:rPr>
              <w:br/>
              <w:t xml:space="preserve">140120251, </w:t>
            </w:r>
          </w:p>
        </w:tc>
        <w:tc>
          <w:tcPr>
            <w:tcW w:w="709"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2-3</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7908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A1781D" w:rsidRDefault="008F0AED" w:rsidP="007908B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Несоответствие итоговой суммы по перечислениям   другим бюджетам в ф. 0503125  сумме показателей по КОСГУ 251 ф. 0503110 недопустимо</w:t>
            </w:r>
            <w:r>
              <w:rPr>
                <w:rFonts w:ascii="Times New Roman" w:hAnsi="Times New Roman" w:cs="Times New Roman"/>
                <w:sz w:val="18"/>
                <w:szCs w:val="18"/>
              </w:rPr>
              <w:t xml:space="preserve"> (кроме </w:t>
            </w:r>
            <w:r w:rsidRPr="00E4630E">
              <w:rPr>
                <w:rFonts w:ascii="Times New Roman" w:hAnsi="Times New Roman" w:cs="Times New Roman"/>
                <w:sz w:val="18"/>
                <w:szCs w:val="18"/>
              </w:rPr>
              <w:t>аренды на льготных условиях</w:t>
            </w:r>
            <w:r>
              <w:rPr>
                <w:rFonts w:ascii="Times New Roman" w:hAnsi="Times New Roman" w:cs="Times New Roman"/>
                <w:sz w:val="18"/>
                <w:szCs w:val="18"/>
              </w:rPr>
              <w:t>)</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F33287">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49676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496766">
            <w:pPr>
              <w:pStyle w:val="ConsPlusCell"/>
              <w:snapToGrid w:val="0"/>
              <w:rPr>
                <w:rFonts w:ascii="Times New Roman" w:hAnsi="Times New Roman" w:cs="Times New Roman"/>
                <w:sz w:val="18"/>
                <w:szCs w:val="18"/>
              </w:rPr>
            </w:pPr>
          </w:p>
        </w:tc>
      </w:tr>
      <w:tr w:rsidR="008F0AED" w:rsidRPr="00A1781D" w:rsidTr="00F33287">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49.2</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20 24</w:t>
            </w:r>
            <w:r w:rsidRPr="00885A06">
              <w:rPr>
                <w:rFonts w:ascii="Times New Roman" w:hAnsi="Times New Roman" w:cs="Times New Roman"/>
                <w:sz w:val="18"/>
                <w:szCs w:val="18"/>
              </w:rPr>
              <w:t>1)</w:t>
            </w:r>
            <w:r>
              <w:rPr>
                <w:rFonts w:ascii="Times New Roman" w:hAnsi="Times New Roman" w:cs="Times New Roman"/>
                <w:sz w:val="18"/>
                <w:szCs w:val="18"/>
              </w:rPr>
              <w:t xml:space="preserve"> (для ПБС)</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roofErr w:type="spellStart"/>
            <w:r>
              <w:rPr>
                <w:rFonts w:ascii="Times New Roman" w:hAnsi="Times New Roman" w:cs="Times New Roman"/>
                <w:sz w:val="18"/>
                <w:szCs w:val="18"/>
              </w:rPr>
              <w:t>Неденежные</w:t>
            </w:r>
            <w:proofErr w:type="spellEnd"/>
            <w:r>
              <w:rPr>
                <w:rFonts w:ascii="Times New Roman" w:hAnsi="Times New Roman" w:cs="Times New Roman"/>
                <w:sz w:val="18"/>
                <w:szCs w:val="18"/>
              </w:rPr>
              <w:t xml:space="preserve"> расчеты</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 xml:space="preserve">&lt; </w:t>
            </w: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КБК Р.%</w:t>
            </w:r>
            <w:r>
              <w:rPr>
                <w:rFonts w:ascii="Times New Roman" w:hAnsi="Times New Roman" w:cs="Times New Roman"/>
                <w:sz w:val="18"/>
                <w:szCs w:val="18"/>
              </w:rPr>
              <w:br/>
              <w:t>140120241</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2-3</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2606EC">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w:t>
            </w:r>
            <w:r>
              <w:rPr>
                <w:rFonts w:ascii="Times New Roman" w:hAnsi="Times New Roman" w:cs="Times New Roman"/>
                <w:sz w:val="18"/>
                <w:szCs w:val="18"/>
              </w:rPr>
              <w:t>оответствие сумм по КОСГУ 241</w:t>
            </w:r>
            <w:r w:rsidRPr="00885A06">
              <w:rPr>
                <w:rFonts w:ascii="Times New Roman" w:hAnsi="Times New Roman" w:cs="Times New Roman"/>
                <w:sz w:val="18"/>
                <w:szCs w:val="18"/>
              </w:rPr>
              <w:t xml:space="preserve"> в ф. 0503125</w:t>
            </w:r>
            <w:r>
              <w:rPr>
                <w:rFonts w:ascii="Times New Roman" w:hAnsi="Times New Roman" w:cs="Times New Roman"/>
                <w:sz w:val="18"/>
                <w:szCs w:val="18"/>
              </w:rPr>
              <w:t xml:space="preserve">  сумме показателей по КОСГУ 241</w:t>
            </w:r>
            <w:r w:rsidRPr="00885A06">
              <w:rPr>
                <w:rFonts w:ascii="Times New Roman" w:hAnsi="Times New Roman" w:cs="Times New Roman"/>
                <w:sz w:val="18"/>
                <w:szCs w:val="18"/>
              </w:rPr>
              <w:t xml:space="preserve"> ф. 0503110 </w:t>
            </w:r>
            <w:r>
              <w:rPr>
                <w:rFonts w:ascii="Times New Roman" w:hAnsi="Times New Roman" w:cs="Times New Roman"/>
                <w:sz w:val="18"/>
                <w:szCs w:val="18"/>
              </w:rPr>
              <w:t xml:space="preserve"> требует пояснение</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2606EC">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C502E5">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49.3</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Pr="00885A06" w:rsidRDefault="008F0AED" w:rsidP="003E6E09">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20 28</w:t>
            </w:r>
            <w:r w:rsidRPr="00885A06">
              <w:rPr>
                <w:rFonts w:ascii="Times New Roman" w:hAnsi="Times New Roman" w:cs="Times New Roman"/>
                <w:sz w:val="18"/>
                <w:szCs w:val="18"/>
              </w:rPr>
              <w:t>1)</w:t>
            </w:r>
            <w:r>
              <w:rPr>
                <w:rFonts w:ascii="Times New Roman" w:hAnsi="Times New Roman" w:cs="Times New Roman"/>
                <w:sz w:val="18"/>
                <w:szCs w:val="18"/>
              </w:rPr>
              <w:t xml:space="preserve"> (для ПБС)</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spellStart"/>
            <w:r>
              <w:rPr>
                <w:rFonts w:ascii="Times New Roman" w:hAnsi="Times New Roman" w:cs="Times New Roman"/>
                <w:sz w:val="18"/>
                <w:szCs w:val="18"/>
              </w:rPr>
              <w:t>Неденежные</w:t>
            </w:r>
            <w:proofErr w:type="spellEnd"/>
            <w:r>
              <w:rPr>
                <w:rFonts w:ascii="Times New Roman" w:hAnsi="Times New Roman" w:cs="Times New Roman"/>
                <w:sz w:val="18"/>
                <w:szCs w:val="18"/>
              </w:rPr>
              <w:t xml:space="preserve"> расчеты</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 xml:space="preserve">&lt; </w:t>
            </w: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КБК Р.%</w:t>
            </w:r>
            <w:r>
              <w:rPr>
                <w:rFonts w:ascii="Times New Roman" w:hAnsi="Times New Roman" w:cs="Times New Roman"/>
                <w:sz w:val="18"/>
                <w:szCs w:val="18"/>
              </w:rPr>
              <w:br/>
              <w:t>140120281</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2-3</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Нес</w:t>
            </w:r>
            <w:r>
              <w:rPr>
                <w:rFonts w:ascii="Times New Roman" w:hAnsi="Times New Roman" w:cs="Times New Roman"/>
                <w:sz w:val="18"/>
                <w:szCs w:val="18"/>
              </w:rPr>
              <w:t>оответствие сумм по КОСГУ 281</w:t>
            </w:r>
            <w:r w:rsidRPr="00885A06">
              <w:rPr>
                <w:rFonts w:ascii="Times New Roman" w:hAnsi="Times New Roman" w:cs="Times New Roman"/>
                <w:sz w:val="18"/>
                <w:szCs w:val="18"/>
              </w:rPr>
              <w:t xml:space="preserve"> в ф. 0503125</w:t>
            </w:r>
            <w:r>
              <w:rPr>
                <w:rFonts w:ascii="Times New Roman" w:hAnsi="Times New Roman" w:cs="Times New Roman"/>
                <w:sz w:val="18"/>
                <w:szCs w:val="18"/>
              </w:rPr>
              <w:t xml:space="preserve">  сумме показателей по КОСГУ 281</w:t>
            </w:r>
            <w:r w:rsidRPr="00885A06">
              <w:rPr>
                <w:rFonts w:ascii="Times New Roman" w:hAnsi="Times New Roman" w:cs="Times New Roman"/>
                <w:sz w:val="18"/>
                <w:szCs w:val="18"/>
              </w:rPr>
              <w:t xml:space="preserve"> ф. 0503110 </w:t>
            </w:r>
            <w:r>
              <w:rPr>
                <w:rFonts w:ascii="Times New Roman" w:hAnsi="Times New Roman" w:cs="Times New Roman"/>
                <w:sz w:val="18"/>
                <w:szCs w:val="18"/>
              </w:rPr>
              <w:t xml:space="preserve"> требует пояснение</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C502E5">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49.4</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0503125 </w:t>
            </w:r>
            <w:r>
              <w:rPr>
                <w:rFonts w:ascii="Times New Roman" w:hAnsi="Times New Roman" w:cs="Times New Roman"/>
                <w:sz w:val="18"/>
                <w:szCs w:val="18"/>
                <w:lang w:val="en-US"/>
              </w:rPr>
              <w:t xml:space="preserve">f, m </w:t>
            </w:r>
            <w:r>
              <w:rPr>
                <w:rFonts w:ascii="Times New Roman" w:hAnsi="Times New Roman" w:cs="Times New Roman"/>
                <w:sz w:val="18"/>
                <w:szCs w:val="18"/>
              </w:rPr>
              <w:t>(1 401 10 191</w:t>
            </w:r>
            <w:r w:rsidRPr="00885A06">
              <w:rPr>
                <w:rFonts w:ascii="Times New Roman" w:hAnsi="Times New Roman" w:cs="Times New Roman"/>
                <w:sz w:val="18"/>
                <w:szCs w:val="18"/>
              </w:rPr>
              <w:t>)</w:t>
            </w:r>
            <w:r>
              <w:rPr>
                <w:rFonts w:ascii="Times New Roman" w:hAnsi="Times New Roman" w:cs="Times New Roman"/>
                <w:sz w:val="18"/>
                <w:szCs w:val="18"/>
              </w:rPr>
              <w:t xml:space="preserve"> </w:t>
            </w:r>
          </w:p>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(для ПБС)</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spellStart"/>
            <w:r>
              <w:rPr>
                <w:rFonts w:ascii="Times New Roman" w:hAnsi="Times New Roman" w:cs="Times New Roman"/>
                <w:sz w:val="18"/>
                <w:szCs w:val="18"/>
              </w:rPr>
              <w:t>Неденежные</w:t>
            </w:r>
            <w:proofErr w:type="spellEnd"/>
            <w:r>
              <w:rPr>
                <w:rFonts w:ascii="Times New Roman" w:hAnsi="Times New Roman" w:cs="Times New Roman"/>
                <w:sz w:val="18"/>
                <w:szCs w:val="18"/>
              </w:rPr>
              <w:t xml:space="preserve"> расчеты</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sidRPr="006A68D4">
              <w:rPr>
                <w:rFonts w:ascii="Times New Roman" w:hAnsi="Times New Roman" w:cs="Times New Roman"/>
                <w:sz w:val="18"/>
                <w:szCs w:val="18"/>
              </w:rPr>
              <w:t xml:space="preserve">&lt; </w:t>
            </w: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(для ПБС)</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КБК  Д.%   </w:t>
            </w:r>
            <w:r>
              <w:rPr>
                <w:rFonts w:ascii="Times New Roman" w:hAnsi="Times New Roman" w:cs="Times New Roman"/>
                <w:sz w:val="18"/>
                <w:szCs w:val="18"/>
              </w:rPr>
              <w:br/>
              <w:t>140110191</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A63DB4">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Несоответствие сумм </w:t>
            </w:r>
            <w:r>
              <w:rPr>
                <w:rFonts w:ascii="Times New Roman" w:hAnsi="Times New Roman" w:cs="Times New Roman"/>
                <w:sz w:val="18"/>
                <w:szCs w:val="18"/>
              </w:rPr>
              <w:t>по КОСГУ 191</w:t>
            </w:r>
            <w:r w:rsidRPr="006A68D4">
              <w:rPr>
                <w:rFonts w:ascii="Times New Roman" w:hAnsi="Times New Roman" w:cs="Times New Roman"/>
                <w:sz w:val="18"/>
                <w:szCs w:val="18"/>
              </w:rPr>
              <w:t xml:space="preserve"> </w:t>
            </w:r>
            <w:r w:rsidRPr="00885A06">
              <w:rPr>
                <w:rFonts w:ascii="Times New Roman" w:hAnsi="Times New Roman" w:cs="Times New Roman"/>
                <w:sz w:val="18"/>
                <w:szCs w:val="18"/>
              </w:rPr>
              <w:t>в ф. 0503125</w:t>
            </w:r>
            <w:r>
              <w:rPr>
                <w:rFonts w:ascii="Times New Roman" w:hAnsi="Times New Roman" w:cs="Times New Roman"/>
                <w:sz w:val="18"/>
                <w:szCs w:val="18"/>
              </w:rPr>
              <w:t xml:space="preserve">  и в </w:t>
            </w:r>
            <w:r w:rsidRPr="00885A06">
              <w:rPr>
                <w:rFonts w:ascii="Times New Roman" w:hAnsi="Times New Roman" w:cs="Times New Roman"/>
                <w:sz w:val="18"/>
                <w:szCs w:val="18"/>
              </w:rPr>
              <w:t xml:space="preserve">ф. 0503110 </w:t>
            </w:r>
            <w:r>
              <w:rPr>
                <w:rFonts w:ascii="Times New Roman" w:hAnsi="Times New Roman" w:cs="Times New Roman"/>
                <w:sz w:val="18"/>
                <w:szCs w:val="18"/>
              </w:rPr>
              <w:t xml:space="preserve">требует пояснение </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C502E5">
        <w:trPr>
          <w:cantSplit/>
          <w:trHeight w:val="360"/>
        </w:trPr>
        <w:tc>
          <w:tcPr>
            <w:tcW w:w="56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49.5</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8F0AED"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0503125 (1 401 10 195</w:t>
            </w:r>
            <w:r w:rsidRPr="00885A06">
              <w:rPr>
                <w:rFonts w:ascii="Times New Roman" w:hAnsi="Times New Roman" w:cs="Times New Roman"/>
                <w:sz w:val="18"/>
                <w:szCs w:val="18"/>
              </w:rPr>
              <w:t>)</w:t>
            </w:r>
            <w:r>
              <w:rPr>
                <w:rFonts w:ascii="Times New Roman" w:hAnsi="Times New Roman" w:cs="Times New Roman"/>
                <w:sz w:val="18"/>
                <w:szCs w:val="18"/>
              </w:rPr>
              <w:t xml:space="preserve"> </w:t>
            </w:r>
          </w:p>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(для ПБС)</w:t>
            </w:r>
          </w:p>
        </w:tc>
        <w:tc>
          <w:tcPr>
            <w:tcW w:w="993"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По КБК</w:t>
            </w:r>
          </w:p>
        </w:tc>
        <w:tc>
          <w:tcPr>
            <w:tcW w:w="853"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spellStart"/>
            <w:r>
              <w:rPr>
                <w:rFonts w:ascii="Times New Roman" w:hAnsi="Times New Roman" w:cs="Times New Roman"/>
                <w:sz w:val="18"/>
                <w:szCs w:val="18"/>
              </w:rPr>
              <w:t>Неденежные</w:t>
            </w:r>
            <w:proofErr w:type="spellEnd"/>
            <w:r>
              <w:rPr>
                <w:rFonts w:ascii="Times New Roman" w:hAnsi="Times New Roman" w:cs="Times New Roman"/>
                <w:sz w:val="18"/>
                <w:szCs w:val="18"/>
              </w:rPr>
              <w:t xml:space="preserve"> расчеты</w:t>
            </w:r>
          </w:p>
        </w:tc>
        <w:tc>
          <w:tcPr>
            <w:tcW w:w="1133"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426"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 xml:space="preserve">&lt; </w:t>
            </w:r>
            <w:r w:rsidRPr="00885A06">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0503110</w:t>
            </w:r>
          </w:p>
          <w:p w:rsidR="008F0AED" w:rsidRPr="00885A06" w:rsidRDefault="008F0AED" w:rsidP="00C502E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(для ПБС)</w:t>
            </w:r>
          </w:p>
        </w:tc>
        <w:tc>
          <w:tcPr>
            <w:tcW w:w="1276" w:type="dxa"/>
            <w:tcBorders>
              <w:top w:val="single" w:sz="4" w:space="0" w:color="000000"/>
              <w:left w:val="single" w:sz="4" w:space="0" w:color="000000"/>
              <w:bottom w:val="single" w:sz="4" w:space="0" w:color="000000"/>
            </w:tcBorders>
            <w:shd w:val="clear" w:color="auto" w:fill="auto"/>
          </w:tcPr>
          <w:p w:rsidR="008F0AED" w:rsidRPr="00885A06" w:rsidRDefault="008F0AED" w:rsidP="0059643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КБК  Д.%   </w:t>
            </w:r>
            <w:r>
              <w:rPr>
                <w:rFonts w:ascii="Times New Roman" w:hAnsi="Times New Roman" w:cs="Times New Roman"/>
                <w:sz w:val="18"/>
                <w:szCs w:val="18"/>
              </w:rPr>
              <w:br/>
              <w:t>140110195</w:t>
            </w:r>
            <w:r w:rsidRPr="00885A06">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3-2</w:t>
            </w:r>
          </w:p>
        </w:tc>
        <w:tc>
          <w:tcPr>
            <w:tcW w:w="425" w:type="dxa"/>
            <w:tcBorders>
              <w:top w:val="single" w:sz="4" w:space="0" w:color="000000"/>
              <w:left w:val="single" w:sz="4" w:space="0" w:color="000000"/>
              <w:bottom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885A06" w:rsidRDefault="008F0AED" w:rsidP="00C502E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885A06" w:rsidRDefault="008F0AED" w:rsidP="00A63DB4">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 xml:space="preserve">Несоответствие сумм </w:t>
            </w:r>
            <w:r w:rsidRPr="006A68D4">
              <w:rPr>
                <w:rFonts w:ascii="Times New Roman" w:hAnsi="Times New Roman" w:cs="Times New Roman"/>
                <w:sz w:val="18"/>
                <w:szCs w:val="18"/>
              </w:rPr>
              <w:t xml:space="preserve"> </w:t>
            </w:r>
            <w:r>
              <w:rPr>
                <w:rFonts w:ascii="Times New Roman" w:hAnsi="Times New Roman" w:cs="Times New Roman"/>
                <w:sz w:val="18"/>
                <w:szCs w:val="18"/>
              </w:rPr>
              <w:t>по КОСГУ 19</w:t>
            </w:r>
            <w:r w:rsidRPr="006A68D4">
              <w:rPr>
                <w:rFonts w:ascii="Times New Roman" w:hAnsi="Times New Roman" w:cs="Times New Roman"/>
                <w:sz w:val="18"/>
                <w:szCs w:val="18"/>
              </w:rPr>
              <w:t xml:space="preserve">5 </w:t>
            </w:r>
            <w:r w:rsidRPr="00885A06">
              <w:rPr>
                <w:rFonts w:ascii="Times New Roman" w:hAnsi="Times New Roman" w:cs="Times New Roman"/>
                <w:sz w:val="18"/>
                <w:szCs w:val="18"/>
              </w:rPr>
              <w:t>в ф. 0503125</w:t>
            </w:r>
            <w:r>
              <w:rPr>
                <w:rFonts w:ascii="Times New Roman" w:hAnsi="Times New Roman" w:cs="Times New Roman"/>
                <w:sz w:val="18"/>
                <w:szCs w:val="18"/>
              </w:rPr>
              <w:t xml:space="preserve">  и в </w:t>
            </w:r>
            <w:r w:rsidRPr="00885A06">
              <w:rPr>
                <w:rFonts w:ascii="Times New Roman" w:hAnsi="Times New Roman" w:cs="Times New Roman"/>
                <w:sz w:val="18"/>
                <w:szCs w:val="18"/>
              </w:rPr>
              <w:t xml:space="preserve">ф. 0503110 </w:t>
            </w:r>
            <w:r>
              <w:rPr>
                <w:rFonts w:ascii="Times New Roman" w:hAnsi="Times New Roman" w:cs="Times New Roman"/>
                <w:sz w:val="18"/>
                <w:szCs w:val="18"/>
              </w:rPr>
              <w:t xml:space="preserve">требует пояснение </w:t>
            </w:r>
          </w:p>
        </w:tc>
        <w:tc>
          <w:tcPr>
            <w:tcW w:w="422" w:type="dxa"/>
            <w:tcBorders>
              <w:top w:val="single" w:sz="4" w:space="0" w:color="000000"/>
              <w:left w:val="single" w:sz="4" w:space="0" w:color="000000"/>
              <w:bottom w:val="single" w:sz="4" w:space="0" w:color="000000"/>
              <w:right w:val="single" w:sz="4" w:space="0" w:color="000000"/>
            </w:tcBorders>
          </w:tcPr>
          <w:p w:rsidR="008F0AED" w:rsidRPr="00885A06" w:rsidRDefault="008F0AED" w:rsidP="00C502E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8F0AED" w:rsidRPr="00A1781D" w:rsidTr="00F33287">
        <w:trPr>
          <w:cantSplit/>
          <w:trHeight w:val="480"/>
        </w:trPr>
        <w:tc>
          <w:tcPr>
            <w:tcW w:w="560" w:type="dxa"/>
            <w:tcBorders>
              <w:top w:val="single" w:sz="4" w:space="0" w:color="000000"/>
              <w:left w:val="single" w:sz="4" w:space="0" w:color="000000"/>
              <w:bottom w:val="single" w:sz="4" w:space="0" w:color="000000"/>
            </w:tcBorders>
          </w:tcPr>
          <w:p w:rsidR="008F0AE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50</w:t>
            </w:r>
          </w:p>
          <w:p w:rsidR="008F0AED" w:rsidRPr="00A1781D" w:rsidRDefault="008F0AED"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w:t>
            </w:r>
          </w:p>
        </w:tc>
        <w:tc>
          <w:tcPr>
            <w:tcW w:w="994" w:type="dxa"/>
            <w:tcBorders>
              <w:top w:val="single" w:sz="4" w:space="0" w:color="000000"/>
              <w:left w:val="single" w:sz="4" w:space="0" w:color="000000"/>
              <w:bottom w:val="single" w:sz="4" w:space="0" w:color="000000"/>
              <w:right w:val="single" w:sz="4" w:space="0" w:color="000000"/>
            </w:tcBorders>
          </w:tcPr>
          <w:p w:rsidR="008F0AE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p w:rsidR="008F0AED" w:rsidRPr="00337880" w:rsidRDefault="008F0AED" w:rsidP="00BA28C6"/>
        </w:tc>
        <w:tc>
          <w:tcPr>
            <w:tcW w:w="993"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190</w:t>
            </w:r>
          </w:p>
        </w:tc>
        <w:tc>
          <w:tcPr>
            <w:tcW w:w="1133"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310</w:t>
            </w:r>
          </w:p>
        </w:tc>
        <w:tc>
          <w:tcPr>
            <w:tcW w:w="99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нефинансовых активов по счетам ф. 0503130 (бюджет</w:t>
            </w:r>
            <w:r w:rsidRPr="00A1781D">
              <w:rPr>
                <w:rStyle w:val="afe"/>
                <w:rFonts w:ascii="Times New Roman" w:hAnsi="Times New Roman" w:cs="Times New Roman"/>
                <w:sz w:val="18"/>
                <w:szCs w:val="18"/>
              </w:rPr>
              <w:footnoteReference w:id="9"/>
            </w:r>
            <w:r w:rsidRPr="00A1781D">
              <w:rPr>
                <w:rFonts w:ascii="Times New Roman" w:hAnsi="Times New Roman" w:cs="Times New Roman"/>
                <w:sz w:val="18"/>
                <w:szCs w:val="18"/>
              </w:rPr>
              <w:t>)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F0AED" w:rsidRPr="00A1781D" w:rsidTr="00F33287">
        <w:trPr>
          <w:cantSplit/>
          <w:trHeight w:val="1001"/>
        </w:trPr>
        <w:tc>
          <w:tcPr>
            <w:tcW w:w="56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51</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w:t>
            </w:r>
          </w:p>
        </w:tc>
        <w:tc>
          <w:tcPr>
            <w:tcW w:w="99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190</w:t>
            </w:r>
          </w:p>
        </w:tc>
        <w:tc>
          <w:tcPr>
            <w:tcW w:w="1133"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310</w:t>
            </w:r>
          </w:p>
        </w:tc>
        <w:tc>
          <w:tcPr>
            <w:tcW w:w="99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425"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нефинансовых активов  по счетам ф. 0503130</w:t>
            </w:r>
            <w:r w:rsidRPr="00A1781D" w:rsidDel="004E20F2">
              <w:rPr>
                <w:rFonts w:ascii="Times New Roman" w:hAnsi="Times New Roman" w:cs="Times New Roman"/>
                <w:sz w:val="18"/>
                <w:szCs w:val="18"/>
              </w:rPr>
              <w:t xml:space="preserve"> </w:t>
            </w:r>
            <w:r w:rsidRPr="00A1781D">
              <w:rPr>
                <w:rFonts w:ascii="Times New Roman" w:hAnsi="Times New Roman" w:cs="Times New Roman"/>
                <w:sz w:val="18"/>
                <w:szCs w:val="18"/>
              </w:rPr>
              <w:t>(СВР</w:t>
            </w:r>
            <w:r w:rsidRPr="00A1781D">
              <w:rPr>
                <w:rStyle w:val="afe"/>
                <w:rFonts w:ascii="Times New Roman" w:hAnsi="Times New Roman" w:cs="Times New Roman"/>
                <w:sz w:val="18"/>
                <w:szCs w:val="18"/>
              </w:rPr>
              <w:footnoteReference w:id="10"/>
            </w:r>
            <w:r w:rsidRPr="00A1781D">
              <w:rPr>
                <w:rFonts w:ascii="Times New Roman" w:hAnsi="Times New Roman" w:cs="Times New Roman"/>
                <w:sz w:val="18"/>
                <w:szCs w:val="18"/>
              </w:rPr>
              <w:t>)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F0AED" w:rsidRPr="00A1781D" w:rsidTr="00F33287">
        <w:trPr>
          <w:cantSplit/>
          <w:trHeight w:val="1001"/>
        </w:trPr>
        <w:tc>
          <w:tcPr>
            <w:tcW w:w="56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53</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w:t>
            </w:r>
          </w:p>
        </w:tc>
        <w:tc>
          <w:tcPr>
            <w:tcW w:w="99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150</w:t>
            </w:r>
            <w:r w:rsidRPr="00A1781D">
              <w:rPr>
                <w:rFonts w:ascii="Times New Roman" w:hAnsi="Times New Roman" w:cs="Times New Roman"/>
                <w:sz w:val="18"/>
                <w:szCs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F0AED" w:rsidRPr="00A1781D" w:rsidRDefault="008F0AED" w:rsidP="0059643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r>
              <w:rPr>
                <w:rFonts w:ascii="Times New Roman" w:hAnsi="Times New Roman" w:cs="Times New Roman"/>
                <w:sz w:val="18"/>
                <w:szCs w:val="18"/>
              </w:rPr>
              <w:t>90</w:t>
            </w:r>
          </w:p>
        </w:tc>
        <w:tc>
          <w:tcPr>
            <w:tcW w:w="99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F0AED" w:rsidRPr="00A1781D" w:rsidRDefault="008F0AED"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затрат на изготовление продукции, выполнение работ, услуг (010900000)  ф. 0503121 не соответствует идентичному показателю в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8F0AED" w:rsidRPr="00A1781D" w:rsidRDefault="008F0AED"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1001"/>
        </w:trPr>
        <w:tc>
          <w:tcPr>
            <w:tcW w:w="560" w:type="dxa"/>
            <w:tcBorders>
              <w:top w:val="single" w:sz="4" w:space="0" w:color="000000"/>
              <w:left w:val="single" w:sz="4" w:space="0" w:color="000000"/>
              <w:bottom w:val="single" w:sz="4" w:space="0" w:color="000000"/>
            </w:tcBorders>
          </w:tcPr>
          <w:p w:rsidR="000113D3" w:rsidRPr="006A68D4" w:rsidRDefault="000113D3" w:rsidP="00BA28C6">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53.1</w:t>
            </w:r>
          </w:p>
        </w:tc>
        <w:tc>
          <w:tcPr>
            <w:tcW w:w="426" w:type="dxa"/>
            <w:tcBorders>
              <w:top w:val="single" w:sz="4" w:space="0" w:color="000000"/>
              <w:left w:val="single" w:sz="4" w:space="0" w:color="000000"/>
              <w:bottom w:val="single" w:sz="4" w:space="0" w:color="000000"/>
            </w:tcBorders>
            <w:shd w:val="clear" w:color="auto" w:fill="auto"/>
          </w:tcPr>
          <w:p w:rsidR="000113D3" w:rsidRPr="006A68D4" w:rsidRDefault="000113D3" w:rsidP="006A68D4">
            <w:pPr>
              <w:pStyle w:val="ConsPlusCell"/>
              <w:snapToGrid w:val="0"/>
              <w:rPr>
                <w:rFonts w:ascii="Times New Roman" w:hAnsi="Times New Roman" w:cs="Times New Roman"/>
                <w:sz w:val="18"/>
                <w:szCs w:val="18"/>
                <w:lang w:val="en-US"/>
              </w:rPr>
            </w:pPr>
          </w:p>
        </w:tc>
        <w:tc>
          <w:tcPr>
            <w:tcW w:w="994" w:type="dxa"/>
            <w:tcBorders>
              <w:top w:val="single" w:sz="4" w:space="0" w:color="000000"/>
              <w:left w:val="single" w:sz="4" w:space="0" w:color="000000"/>
              <w:bottom w:val="single" w:sz="4" w:space="0" w:color="000000"/>
              <w:right w:val="single" w:sz="4" w:space="0" w:color="000000"/>
            </w:tcBorders>
          </w:tcPr>
          <w:p w:rsidR="000113D3" w:rsidRPr="006A68D4" w:rsidRDefault="000113D3"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4025A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Стр. 100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Del="00596430" w:rsidRDefault="000113D3" w:rsidP="00596430">
            <w:pPr>
              <w:pStyle w:val="ConsPlusCell"/>
              <w:snapToGrid w:val="0"/>
              <w:rPr>
                <w:rFonts w:ascii="Times New Roman" w:hAnsi="Times New Roman" w:cs="Times New Roman"/>
                <w:sz w:val="18"/>
                <w:szCs w:val="18"/>
              </w:rPr>
            </w:pPr>
            <w:r>
              <w:rPr>
                <w:rFonts w:ascii="Times New Roman" w:hAnsi="Times New Roman" w:cs="Times New Roman"/>
                <w:sz w:val="18"/>
                <w:szCs w:val="18"/>
              </w:rPr>
              <w:t>370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0113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Изменение </w:t>
            </w:r>
            <w:r>
              <w:rPr>
                <w:rFonts w:ascii="Times New Roman" w:hAnsi="Times New Roman" w:cs="Times New Roman"/>
                <w:sz w:val="18"/>
                <w:szCs w:val="18"/>
              </w:rPr>
              <w:t>прав пользования</w:t>
            </w:r>
            <w:r w:rsidRPr="00A1781D">
              <w:rPr>
                <w:rFonts w:ascii="Times New Roman" w:hAnsi="Times New Roman" w:cs="Times New Roman"/>
                <w:sz w:val="18"/>
                <w:szCs w:val="18"/>
              </w:rPr>
              <w:t xml:space="preserve"> (01</w:t>
            </w:r>
            <w:r>
              <w:rPr>
                <w:rFonts w:ascii="Times New Roman" w:hAnsi="Times New Roman" w:cs="Times New Roman"/>
                <w:sz w:val="18"/>
                <w:szCs w:val="18"/>
              </w:rPr>
              <w:t>11</w:t>
            </w:r>
            <w:r w:rsidRPr="00A1781D">
              <w:rPr>
                <w:rFonts w:ascii="Times New Roman" w:hAnsi="Times New Roman" w:cs="Times New Roman"/>
                <w:sz w:val="18"/>
                <w:szCs w:val="18"/>
              </w:rPr>
              <w:t>00000)  ф. 0503121 не соответствует идентичному показателю в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12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55</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47</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200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(121002000)  Гр. 2+ ф.0503110 (121004000) Гр.2  – ф. 0503110 (130405000)  Гр. 3</w:t>
            </w: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1C280A">
            <w:pPr>
              <w:pStyle w:val="ConsPlusCell"/>
              <w:snapToGrid w:val="0"/>
              <w:rPr>
                <w:rFonts w:ascii="Times New Roman" w:hAnsi="Times New Roman" w:cs="Times New Roman"/>
                <w:sz w:val="18"/>
                <w:szCs w:val="18"/>
              </w:rPr>
            </w:pPr>
            <w:r>
              <w:rPr>
                <w:rFonts w:ascii="Times New Roman" w:hAnsi="Times New Roman" w:cs="Times New Roman"/>
                <w:sz w:val="18"/>
                <w:szCs w:val="18"/>
              </w:rPr>
              <w:t>430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4                     </w:t>
            </w: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денежных средств с учетом поступлений (выбытий) в бюджет ф.0503130  не соответствует чистому поступлению денежных  средств  ф. 0503121 (бюджет)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79"/>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57</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48</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Стр. </w:t>
            </w:r>
            <w:r>
              <w:rPr>
                <w:rFonts w:ascii="Times New Roman" w:hAnsi="Times New Roman" w:cs="Times New Roman"/>
                <w:sz w:val="18"/>
                <w:szCs w:val="18"/>
              </w:rPr>
              <w:t>200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1C280A">
            <w:pPr>
              <w:pStyle w:val="ConsPlusCell"/>
              <w:snapToGrid w:val="0"/>
              <w:rPr>
                <w:rFonts w:ascii="Times New Roman" w:hAnsi="Times New Roman" w:cs="Times New Roman"/>
                <w:sz w:val="18"/>
                <w:szCs w:val="18"/>
              </w:rPr>
            </w:pPr>
            <w:r>
              <w:rPr>
                <w:rFonts w:ascii="Times New Roman" w:hAnsi="Times New Roman" w:cs="Times New Roman"/>
                <w:sz w:val="18"/>
                <w:szCs w:val="18"/>
              </w:rPr>
              <w:t>430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5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денежных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.0503130  не соответствует чистому поступлению денежных  средств (СВР)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Del="00647FC8" w:rsidRDefault="000113D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58</w:t>
            </w:r>
          </w:p>
        </w:tc>
        <w:tc>
          <w:tcPr>
            <w:tcW w:w="426" w:type="dxa"/>
            <w:tcBorders>
              <w:top w:val="single" w:sz="4" w:space="0" w:color="000000"/>
              <w:left w:val="single" w:sz="4" w:space="0" w:color="000000"/>
              <w:bottom w:val="single" w:sz="4" w:space="0" w:color="000000"/>
            </w:tcBorders>
            <w:shd w:val="clear" w:color="auto" w:fill="auto"/>
          </w:tcPr>
          <w:p w:rsidR="000113D3" w:rsidRPr="00A1781D" w:rsidDel="00647FC8"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Del="00647FC8" w:rsidRDefault="000113D3" w:rsidP="00BA28C6">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Гр. 6 (Стр. 240+290)-Гр. 3 (Стр. 240+290)</w:t>
            </w:r>
          </w:p>
          <w:p w:rsidR="000113D3" w:rsidRPr="00A1781D" w:rsidDel="00647FC8"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Del="00647FC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Del="00647FC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Del="00647FC8" w:rsidRDefault="000113D3" w:rsidP="001C280A">
            <w:pPr>
              <w:pStyle w:val="ConsPlusCell"/>
              <w:snapToGrid w:val="0"/>
              <w:rPr>
                <w:rFonts w:ascii="Times New Roman" w:hAnsi="Times New Roman" w:cs="Times New Roman"/>
                <w:sz w:val="18"/>
                <w:szCs w:val="18"/>
              </w:rPr>
            </w:pPr>
            <w:r>
              <w:rPr>
                <w:rFonts w:ascii="Times New Roman" w:hAnsi="Times New Roman" w:cs="Times New Roman"/>
                <w:sz w:val="18"/>
                <w:szCs w:val="18"/>
              </w:rPr>
              <w:t>440+450+470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Del="00647FC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Del="00647FC8"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Чистое поступление  финансовых активов ф. 0503121 (бюджет) не соответствует ф. 0503130 -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67</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52</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предоставление        бюджетных кредитов (бюджет) ф. 0503121 не соответствует показателю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959"/>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68</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52</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7-4</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предоставление        бюджетных кредитов (СВР) ф. 0503121 не соответствует показателю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108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54</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 4</w:t>
            </w:r>
            <w:r>
              <w:rPr>
                <w:rFonts w:ascii="Times New Roman" w:hAnsi="Times New Roman" w:cs="Times New Roman"/>
                <w:sz w:val="18"/>
                <w:szCs w:val="18"/>
              </w:rPr>
              <w:t>0</w:t>
            </w:r>
            <w:r w:rsidRPr="00A1781D">
              <w:rPr>
                <w:rFonts w:ascii="Times New Roman" w:hAnsi="Times New Roman" w:cs="Times New Roman"/>
                <w:sz w:val="18"/>
                <w:szCs w:val="18"/>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520+ 530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Чистое увеличение задолженности  по внутреннему и внешнему государственному (муниципальному) долгу по счетам ф.0503130  не соответствует идентичному показателю в ф. 0503121 (Гр. 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2321"/>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77</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56</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стр.</w:t>
            </w:r>
            <w:r>
              <w:rPr>
                <w:rFonts w:ascii="Times New Roman" w:hAnsi="Times New Roman" w:cs="Times New Roman"/>
                <w:sz w:val="18"/>
                <w:szCs w:val="18"/>
              </w:rPr>
              <w:t>340</w:t>
            </w:r>
            <w:r w:rsidRPr="00A1781D">
              <w:rPr>
                <w:rFonts w:ascii="Times New Roman" w:hAnsi="Times New Roman" w:cs="Times New Roman"/>
                <w:sz w:val="18"/>
                <w:szCs w:val="18"/>
              </w:rPr>
              <w:t xml:space="preserve">(Гр. 6-Гр.3) – стр. </w:t>
            </w:r>
            <w:r>
              <w:rPr>
                <w:rFonts w:ascii="Times New Roman" w:hAnsi="Times New Roman" w:cs="Times New Roman"/>
                <w:sz w:val="18"/>
                <w:szCs w:val="18"/>
              </w:rPr>
              <w:t>550</w:t>
            </w:r>
            <w:r w:rsidRPr="00A1781D">
              <w:rPr>
                <w:rFonts w:ascii="Times New Roman" w:hAnsi="Times New Roman" w:cs="Times New Roman"/>
                <w:sz w:val="18"/>
                <w:szCs w:val="18"/>
              </w:rPr>
              <w:t xml:space="preserve"> (Гр.6-Гр. 3)</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 xml:space="preserve"> </w:t>
            </w:r>
            <w:proofErr w:type="gramStart"/>
            <w:r w:rsidRPr="00A1781D">
              <w:rPr>
                <w:rFonts w:ascii="Times New Roman" w:hAnsi="Times New Roman" w:cs="Times New Roman"/>
                <w:sz w:val="18"/>
                <w:szCs w:val="18"/>
              </w:rPr>
              <w:t xml:space="preserve">Ф. 0503110 (121002000) Гр.2 + ф. 0503110 (121004000) Гр.2 –  ф.0503110 (130405000) Гр. 3+ </w:t>
            </w:r>
            <w:r w:rsidRPr="00A1781D">
              <w:rPr>
                <w:rFonts w:ascii="Times New Roman" w:hAnsi="Times New Roman" w:cs="Times New Roman"/>
                <w:b/>
                <w:sz w:val="18"/>
                <w:szCs w:val="18"/>
              </w:rPr>
              <w:t>(</w:t>
            </w:r>
            <w:r w:rsidRPr="00A1781D">
              <w:rPr>
                <w:rFonts w:ascii="Times New Roman" w:hAnsi="Times New Roman" w:cs="Times New Roman"/>
                <w:sz w:val="18"/>
                <w:szCs w:val="18"/>
              </w:rPr>
              <w:t>ф. 0503110 (130404000) Гр.2 +ф. 0503110 (130406000) Гр. 2</w:t>
            </w:r>
            <w:r w:rsidRPr="00A1781D">
              <w:rPr>
                <w:rFonts w:ascii="Times New Roman" w:hAnsi="Times New Roman" w:cs="Times New Roman"/>
                <w:b/>
                <w:sz w:val="18"/>
                <w:szCs w:val="18"/>
              </w:rPr>
              <w:t>)</w:t>
            </w:r>
            <w:r w:rsidRPr="00A1781D">
              <w:rPr>
                <w:rFonts w:ascii="Times New Roman" w:hAnsi="Times New Roman" w:cs="Times New Roman"/>
                <w:sz w:val="18"/>
                <w:szCs w:val="18"/>
              </w:rPr>
              <w:t xml:space="preserve"> - </w:t>
            </w:r>
            <w:r w:rsidRPr="00A1781D">
              <w:rPr>
                <w:rFonts w:ascii="Times New Roman" w:hAnsi="Times New Roman" w:cs="Times New Roman"/>
                <w:b/>
                <w:sz w:val="18"/>
                <w:szCs w:val="18"/>
              </w:rPr>
              <w:t>(</w:t>
            </w:r>
            <w:r w:rsidRPr="00A1781D">
              <w:rPr>
                <w:rFonts w:ascii="Times New Roman" w:hAnsi="Times New Roman" w:cs="Times New Roman"/>
                <w:sz w:val="18"/>
                <w:szCs w:val="18"/>
              </w:rPr>
              <w:t>ф. 0503110 (130404000) Гр.3 +ф. 0503110 (130406000) Гр. 3</w:t>
            </w:r>
            <w:r w:rsidRPr="00A1781D">
              <w:rPr>
                <w:rFonts w:ascii="Times New Roman" w:hAnsi="Times New Roman" w:cs="Times New Roman"/>
                <w:b/>
                <w:sz w:val="18"/>
                <w:szCs w:val="18"/>
              </w:rPr>
              <w:t>)</w:t>
            </w:r>
            <w:r w:rsidRPr="00A1781D">
              <w:rPr>
                <w:rFonts w:ascii="Times New Roman" w:hAnsi="Times New Roman" w:cs="Times New Roman"/>
                <w:sz w:val="18"/>
                <w:szCs w:val="18"/>
              </w:rPr>
              <w:t xml:space="preserve">  </w:t>
            </w:r>
            <w:proofErr w:type="gramEnd"/>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1C280A">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Операции с финансовыми активами обязательствами ф.0503130  не соответствуют ф. 0503121 (Гр. 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48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78</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58</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550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доходов будущих периодов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48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58.1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160</w:t>
            </w: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расходов будущих периодов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480"/>
        </w:trPr>
        <w:tc>
          <w:tcPr>
            <w:tcW w:w="56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81.1</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резервов предстоящих расходов ф.0503130  не соответствует идентичному показателю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14011011</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113D3" w:rsidRPr="00A1781D" w:rsidRDefault="000113D3" w:rsidP="0098714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 xml:space="preserve">детализированным </w:t>
            </w:r>
            <w:r w:rsidRPr="00A1781D">
              <w:rPr>
                <w:rFonts w:ascii="Times New Roman" w:hAnsi="Times New Roman" w:cs="Times New Roman"/>
                <w:sz w:val="18"/>
                <w:szCs w:val="18"/>
              </w:rPr>
              <w:t>КОСГУ 11</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11</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r>
              <w:rPr>
                <w:rFonts w:ascii="Times New Roman" w:hAnsi="Times New Roman" w:cs="Times New Roman"/>
                <w:sz w:val="18"/>
                <w:szCs w:val="18"/>
              </w:rPr>
              <w:t xml:space="preserve">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14011012</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030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 xml:space="preserve">детализированным </w:t>
            </w:r>
            <w:r w:rsidRPr="00A1781D">
              <w:rPr>
                <w:rFonts w:ascii="Times New Roman" w:hAnsi="Times New Roman" w:cs="Times New Roman"/>
                <w:sz w:val="18"/>
                <w:szCs w:val="18"/>
              </w:rPr>
              <w:t>КОСГУ 12</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12</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83.1</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1</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14011013</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DA7A8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14011013</w:t>
            </w:r>
            <w:r>
              <w:rPr>
                <w:rFonts w:ascii="Times New Roman" w:hAnsi="Times New Roman" w:cs="Times New Roman"/>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0113D3" w:rsidRPr="00A1781D" w:rsidRDefault="00DA7A8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w:t>
            </w:r>
            <w:r>
              <w:rPr>
                <w:rFonts w:ascii="Times New Roman" w:hAnsi="Times New Roman" w:cs="Times New Roman"/>
                <w:sz w:val="18"/>
                <w:szCs w:val="18"/>
              </w:rPr>
              <w:t xml:space="preserve">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939"/>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84</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14011014</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14</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14</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85</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14011015</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06</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r>
              <w:rPr>
                <w:rFonts w:ascii="Times New Roman" w:hAnsi="Times New Roman" w:cs="Times New Roman"/>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15</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15</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88</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14011016</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w:t>
            </w:r>
            <w:r>
              <w:rPr>
                <w:rFonts w:ascii="Times New Roman" w:hAnsi="Times New Roman" w:cs="Times New Roman"/>
                <w:sz w:val="18"/>
                <w:szCs w:val="18"/>
              </w:rPr>
              <w:t>70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16</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16</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89</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w:t>
            </w:r>
            <w:r>
              <w:rPr>
                <w:rFonts w:ascii="Times New Roman" w:hAnsi="Times New Roman" w:cs="Times New Roman"/>
                <w:sz w:val="18"/>
                <w:szCs w:val="18"/>
              </w:rPr>
              <w:t xml:space="preserve">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w:t>
            </w:r>
            <w:r w:rsidRPr="00A1781D">
              <w:rPr>
                <w:rFonts w:ascii="Times New Roman" w:hAnsi="Times New Roman" w:cs="Times New Roman"/>
                <w:sz w:val="18"/>
                <w:szCs w:val="18"/>
              </w:rPr>
              <w:t xml:space="preserve"> 14011017</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65785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w:t>
            </w:r>
            <w:r>
              <w:rPr>
                <w:rFonts w:ascii="Times New Roman" w:hAnsi="Times New Roman" w:cs="Times New Roman"/>
                <w:sz w:val="18"/>
                <w:szCs w:val="18"/>
              </w:rPr>
              <w:t>90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17</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17</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61</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14011018</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r>
              <w:rPr>
                <w:rFonts w:ascii="Times New Roman" w:hAnsi="Times New Roman" w:cs="Times New Roman"/>
                <w:sz w:val="18"/>
                <w:szCs w:val="18"/>
              </w:rPr>
              <w:t xml:space="preserve">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18</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доходам по КОСГУ 18</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92.2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07710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1401101</w:t>
            </w:r>
            <w:r>
              <w:rPr>
                <w:rFonts w:ascii="Times New Roman" w:hAnsi="Times New Roman" w:cs="Times New Roman"/>
                <w:sz w:val="18"/>
                <w:szCs w:val="18"/>
              </w:rPr>
              <w:t>9х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доходы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w:t>
            </w:r>
            <w:r>
              <w:rPr>
                <w:rFonts w:ascii="Times New Roman" w:hAnsi="Times New Roman" w:cs="Times New Roman"/>
                <w:sz w:val="18"/>
                <w:szCs w:val="18"/>
              </w:rPr>
              <w:t>КОСГУ 19х</w:t>
            </w:r>
            <w:r w:rsidRPr="00A1781D">
              <w:rPr>
                <w:rFonts w:ascii="Times New Roman" w:hAnsi="Times New Roman" w:cs="Times New Roman"/>
                <w:sz w:val="18"/>
                <w:szCs w:val="18"/>
              </w:rPr>
              <w:t xml:space="preserve"> в ф. 0503110 не соответствуют начисленным доходам по КОСГУ </w:t>
            </w:r>
            <w:r>
              <w:rPr>
                <w:rFonts w:ascii="Times New Roman" w:hAnsi="Times New Roman" w:cs="Times New Roman"/>
                <w:sz w:val="18"/>
                <w:szCs w:val="18"/>
              </w:rPr>
              <w:t>19х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720"/>
        </w:trPr>
        <w:tc>
          <w:tcPr>
            <w:tcW w:w="560" w:type="dxa"/>
            <w:tcBorders>
              <w:top w:val="single" w:sz="4" w:space="0" w:color="000000"/>
              <w:left w:val="single" w:sz="4" w:space="0" w:color="000000"/>
              <w:bottom w:val="single" w:sz="4" w:space="0" w:color="000000"/>
            </w:tcBorders>
          </w:tcPr>
          <w:p w:rsidR="000113D3" w:rsidRDefault="000113D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92.3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3019A4">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w:t>
            </w:r>
            <w:r>
              <w:rPr>
                <w:rFonts w:ascii="Times New Roman" w:hAnsi="Times New Roman" w:cs="Times New Roman"/>
                <w:sz w:val="18"/>
                <w:szCs w:val="18"/>
              </w:rPr>
              <w:t>2</w:t>
            </w:r>
            <w:r w:rsidRPr="00A1781D">
              <w:rPr>
                <w:rFonts w:ascii="Times New Roman" w:hAnsi="Times New Roman" w:cs="Times New Roman"/>
                <w:sz w:val="18"/>
                <w:szCs w:val="18"/>
              </w:rPr>
              <w:t>0</w:t>
            </w:r>
            <w:r>
              <w:rPr>
                <w:rFonts w:ascii="Times New Roman" w:hAnsi="Times New Roman" w:cs="Times New Roman"/>
                <w:sz w:val="18"/>
                <w:szCs w:val="18"/>
              </w:rPr>
              <w:t>28Х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3019A4">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w:t>
            </w:r>
            <w:r>
              <w:rPr>
                <w:rFonts w:ascii="Times New Roman" w:hAnsi="Times New Roman" w:cs="Times New Roman"/>
                <w:sz w:val="18"/>
                <w:szCs w:val="18"/>
              </w:rPr>
              <w:t>расходы</w:t>
            </w:r>
            <w:r w:rsidRPr="00A1781D">
              <w:rPr>
                <w:rFonts w:ascii="Times New Roman" w:hAnsi="Times New Roman" w:cs="Times New Roman"/>
                <w:sz w:val="18"/>
                <w:szCs w:val="18"/>
              </w:rPr>
              <w:t xml:space="preserve">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w:t>
            </w:r>
            <w:r>
              <w:rPr>
                <w:rFonts w:ascii="Times New Roman" w:hAnsi="Times New Roman" w:cs="Times New Roman"/>
                <w:sz w:val="18"/>
                <w:szCs w:val="18"/>
              </w:rPr>
              <w:t>КОСГУ 28х</w:t>
            </w:r>
            <w:r w:rsidRPr="00A1781D">
              <w:rPr>
                <w:rFonts w:ascii="Times New Roman" w:hAnsi="Times New Roman" w:cs="Times New Roman"/>
                <w:sz w:val="18"/>
                <w:szCs w:val="18"/>
              </w:rPr>
              <w:t xml:space="preserve"> в ф. 0503110 не соответствуют </w:t>
            </w:r>
            <w:r>
              <w:rPr>
                <w:rFonts w:ascii="Times New Roman" w:hAnsi="Times New Roman" w:cs="Times New Roman"/>
                <w:sz w:val="18"/>
                <w:szCs w:val="18"/>
              </w:rPr>
              <w:t xml:space="preserve">расходам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84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84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14012023</w:t>
            </w:r>
            <w:r>
              <w:rPr>
                <w:rFonts w:ascii="Times New Roman" w:hAnsi="Times New Roman" w:cs="Times New Roman"/>
                <w:sz w:val="18"/>
                <w:szCs w:val="18"/>
              </w:rPr>
              <w:t>х</w:t>
            </w:r>
            <w:r w:rsidRPr="00A1781D">
              <w:rPr>
                <w:rFonts w:ascii="Times New Roman" w:hAnsi="Times New Roman" w:cs="Times New Roman"/>
                <w:sz w:val="18"/>
                <w:szCs w:val="18"/>
              </w:rPr>
              <w:t xml:space="preserve">             </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4                </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E177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23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расходам по КОСГУ 23</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95</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01680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14012024</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01680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01680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24</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расходам по КОСГУ 24</w:t>
            </w:r>
            <w:r>
              <w:rPr>
                <w:rFonts w:ascii="Times New Roman" w:hAnsi="Times New Roman" w:cs="Times New Roman"/>
                <w:sz w:val="18"/>
                <w:szCs w:val="18"/>
              </w:rPr>
              <w:t>х</w:t>
            </w:r>
            <w:r w:rsidRPr="00A1781D">
              <w:rPr>
                <w:rFonts w:ascii="Times New Roman" w:hAnsi="Times New Roman" w:cs="Times New Roman"/>
                <w:sz w:val="18"/>
                <w:szCs w:val="18"/>
              </w:rPr>
              <w:t>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97</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14012025</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23</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25</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расходам по КОСГУ 25</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0113D3" w:rsidRPr="00A1781D" w:rsidTr="00F33287">
        <w:trPr>
          <w:cantSplit/>
          <w:trHeight w:val="600"/>
        </w:trPr>
        <w:tc>
          <w:tcPr>
            <w:tcW w:w="56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3D3" w:rsidRPr="00A1781D" w:rsidRDefault="000113D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0113D3" w:rsidRPr="00A1781D" w:rsidRDefault="000113D3" w:rsidP="00BA28C6">
            <w:pPr>
              <w:pStyle w:val="ConsPlusCell"/>
              <w:snapToGrid w:val="0"/>
              <w:rPr>
                <w:rFonts w:ascii="Times New Roman" w:hAnsi="Times New Roman" w:cs="Times New Roman"/>
                <w:sz w:val="18"/>
                <w:szCs w:val="18"/>
              </w:rPr>
            </w:pP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100</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 </w:t>
            </w:r>
            <w:proofErr w:type="spellStart"/>
            <w:r>
              <w:rPr>
                <w:rFonts w:ascii="Times New Roman" w:hAnsi="Times New Roman" w:cs="Times New Roman"/>
                <w:sz w:val="18"/>
                <w:szCs w:val="18"/>
              </w:rPr>
              <w:t>соответсвующему</w:t>
            </w:r>
            <w:proofErr w:type="spellEnd"/>
            <w:r>
              <w:rPr>
                <w:rFonts w:ascii="Times New Roman" w:hAnsi="Times New Roman" w:cs="Times New Roman"/>
                <w:sz w:val="18"/>
                <w:szCs w:val="18"/>
              </w:rPr>
              <w:t xml:space="preserve"> коду счета </w:t>
            </w:r>
            <w:r w:rsidRPr="00A1781D">
              <w:rPr>
                <w:rFonts w:ascii="Times New Roman" w:hAnsi="Times New Roman" w:cs="Times New Roman"/>
                <w:sz w:val="18"/>
                <w:szCs w:val="18"/>
              </w:rPr>
              <w:t>14012026</w:t>
            </w:r>
            <w:r>
              <w:rPr>
                <w:rFonts w:ascii="Times New Roman" w:hAnsi="Times New Roman" w:cs="Times New Roman"/>
                <w:sz w:val="18"/>
                <w:szCs w:val="18"/>
              </w:rPr>
              <w:t>х</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24</w:t>
            </w:r>
            <w:r>
              <w:rPr>
                <w:rFonts w:ascii="Times New Roman" w:hAnsi="Times New Roman" w:cs="Times New Roman"/>
                <w:sz w:val="18"/>
                <w:szCs w:val="18"/>
              </w:rPr>
              <w:t>0 по каждому детализированному КОСГУ</w:t>
            </w: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4F5F42">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26х</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2D184A">
            <w:pPr>
              <w:pStyle w:val="ConsPlusCell"/>
              <w:snapToGrid w:val="0"/>
              <w:rPr>
                <w:rFonts w:ascii="Times New Roman" w:hAnsi="Times New Roman" w:cs="Times New Roman"/>
                <w:sz w:val="18"/>
                <w:szCs w:val="18"/>
              </w:rPr>
            </w:pPr>
          </w:p>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w:t>
            </w:r>
            <w:r>
              <w:rPr>
                <w:rFonts w:ascii="Times New Roman" w:hAnsi="Times New Roman" w:cs="Times New Roman"/>
                <w:sz w:val="18"/>
                <w:szCs w:val="18"/>
              </w:rPr>
              <w:t>детализированным</w:t>
            </w:r>
            <w:r w:rsidRPr="00A1781D">
              <w:rPr>
                <w:rFonts w:ascii="Times New Roman" w:hAnsi="Times New Roman" w:cs="Times New Roman"/>
                <w:sz w:val="18"/>
                <w:szCs w:val="18"/>
              </w:rPr>
              <w:t xml:space="preserve"> КОСГУ 26</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0503110 не соответствуют начисленным расходам по КОСГУ 26</w:t>
            </w:r>
            <w:r>
              <w:rPr>
                <w:rFonts w:ascii="Times New Roman" w:hAnsi="Times New Roman" w:cs="Times New Roman"/>
                <w:sz w:val="18"/>
                <w:szCs w:val="18"/>
              </w:rPr>
              <w:t>х</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103</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63</w:t>
            </w: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w:t>
            </w:r>
            <w:r>
              <w:rPr>
                <w:rFonts w:ascii="Times New Roman" w:hAnsi="Times New Roman" w:cs="Times New Roman"/>
                <w:sz w:val="18"/>
                <w:szCs w:val="18"/>
              </w:rPr>
              <w:t xml:space="preserve"> </w:t>
            </w:r>
            <w:r w:rsidRPr="00A1781D">
              <w:rPr>
                <w:rFonts w:ascii="Times New Roman" w:hAnsi="Times New Roman" w:cs="Times New Roman"/>
                <w:sz w:val="18"/>
                <w:szCs w:val="18"/>
              </w:rPr>
              <w:t xml:space="preserve"> 140120273</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250 по КОСГУ 273</w:t>
            </w: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0963A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Начисленные расходы по КОСГУ 273 в ф. 0503110 не соответствуют начисленным расходам по КОСГУ 273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0963A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140120211</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077103">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160 </w:t>
            </w:r>
          </w:p>
          <w:p w:rsidR="004F5F42" w:rsidRPr="00A1781D" w:rsidDel="0082167D" w:rsidRDefault="004F5F42" w:rsidP="00077103">
            <w:pPr>
              <w:pStyle w:val="ConsPlusCell"/>
              <w:snapToGrid w:val="0"/>
              <w:rPr>
                <w:rFonts w:ascii="Times New Roman" w:hAnsi="Times New Roman" w:cs="Times New Roman"/>
                <w:sz w:val="18"/>
                <w:szCs w:val="18"/>
              </w:rPr>
            </w:pPr>
            <w:r>
              <w:rPr>
                <w:rFonts w:ascii="Times New Roman" w:hAnsi="Times New Roman" w:cs="Times New Roman"/>
                <w:sz w:val="18"/>
                <w:szCs w:val="18"/>
              </w:rPr>
              <w:t>КОСГУ 211</w:t>
            </w: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0963A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211</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5F2CA7">
            <w:pPr>
              <w:pStyle w:val="ConsPlusCell"/>
              <w:snapToGrid w:val="0"/>
              <w:rPr>
                <w:rFonts w:ascii="Times New Roman" w:hAnsi="Times New Roman" w:cs="Times New Roman"/>
                <w:sz w:val="18"/>
                <w:szCs w:val="18"/>
              </w:rPr>
            </w:pPr>
          </w:p>
          <w:p w:rsidR="004F5F42" w:rsidRPr="00A1781D"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07710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211</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140120212</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82C7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160 </w:t>
            </w:r>
          </w:p>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КОСГУ 212</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212</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p>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212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606A9">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103.3</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140120213</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82C7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160 </w:t>
            </w:r>
          </w:p>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КОСГУ 213</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213</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p>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p w:rsidR="004F5F42"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213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213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606A9">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103.3.1</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140120214</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82C7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160 </w:t>
            </w:r>
          </w:p>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КОСГУ 214</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214</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82C70">
            <w:pPr>
              <w:pStyle w:val="ConsPlusCell"/>
              <w:snapToGrid w:val="0"/>
              <w:rPr>
                <w:rFonts w:ascii="Times New Roman" w:hAnsi="Times New Roman" w:cs="Times New Roman"/>
                <w:sz w:val="18"/>
                <w:szCs w:val="18"/>
              </w:rPr>
            </w:pPr>
          </w:p>
          <w:p w:rsidR="004F5F42" w:rsidRDefault="004F5F42" w:rsidP="00B82C70">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p w:rsidR="004F5F42"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214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214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606A9" w:rsidRDefault="004F5F42" w:rsidP="00BA28C6">
            <w:pPr>
              <w:pStyle w:val="ConsPlusCell"/>
              <w:snapToGrid w:val="0"/>
              <w:rPr>
                <w:rFonts w:ascii="Times New Roman" w:hAnsi="Times New Roman" w:cs="Times New Roman"/>
                <w:sz w:val="18"/>
                <w:szCs w:val="18"/>
              </w:rPr>
            </w:pPr>
            <w:r w:rsidRPr="00A606A9">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103.4</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DA562C">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140120221</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170 КОСГУ 221</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DA562C">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221</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5F2CA7">
            <w:pPr>
              <w:pStyle w:val="ConsPlusCell"/>
              <w:snapToGrid w:val="0"/>
              <w:rPr>
                <w:rFonts w:ascii="Times New Roman" w:hAnsi="Times New Roman" w:cs="Times New Roman"/>
                <w:sz w:val="18"/>
                <w:szCs w:val="18"/>
              </w:rPr>
            </w:pPr>
          </w:p>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5F2CA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221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103.5</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140120222</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222</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222</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103.6</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140120223</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223</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223</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223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223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103.7</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140120224</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224</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224</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224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224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103.8</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140120225</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225</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225</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225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225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103.9</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140120226</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170 КОСГУ 226</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226</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226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226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103.10</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140120271</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3019A4">
            <w:pPr>
              <w:pStyle w:val="ConsPlusCell"/>
              <w:snapToGrid w:val="0"/>
              <w:rPr>
                <w:rFonts w:ascii="Times New Roman" w:hAnsi="Times New Roman" w:cs="Times New Roman"/>
                <w:sz w:val="18"/>
                <w:szCs w:val="18"/>
              </w:rPr>
            </w:pPr>
            <w:r>
              <w:rPr>
                <w:rFonts w:ascii="Times New Roman" w:hAnsi="Times New Roman" w:cs="Times New Roman"/>
                <w:sz w:val="18"/>
                <w:szCs w:val="18"/>
              </w:rPr>
              <w:t>250 КОСГУ 271</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271</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271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271</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103.11</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140120272</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250 КОСГУ 272</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272 + сумма показателей графы 5</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(4+5)</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5F2CA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272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272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Default="004F5F42"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103.12</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4F5F42" w:rsidRDefault="004F5F42" w:rsidP="000F1E3B">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по </w:t>
            </w:r>
            <w:r w:rsidR="000F1E3B">
              <w:rPr>
                <w:rFonts w:ascii="Times New Roman" w:hAnsi="Times New Roman" w:cs="Times New Roman"/>
                <w:sz w:val="18"/>
                <w:szCs w:val="18"/>
              </w:rPr>
              <w:t>140120291</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w:t>
            </w:r>
            <w:r w:rsidR="002D27D5">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F1E3B"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270</w:t>
            </w:r>
            <w:r w:rsidR="000F1E3B">
              <w:rPr>
                <w:rFonts w:ascii="Times New Roman" w:hAnsi="Times New Roman" w:cs="Times New Roman"/>
                <w:sz w:val="18"/>
                <w:szCs w:val="18"/>
              </w:rPr>
              <w:t xml:space="preserve"> по КОСГУ 291</w:t>
            </w:r>
          </w:p>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+302</w:t>
            </w:r>
          </w:p>
        </w:tc>
        <w:tc>
          <w:tcPr>
            <w:tcW w:w="992" w:type="dxa"/>
            <w:tcBorders>
              <w:top w:val="single" w:sz="4" w:space="0" w:color="000000"/>
              <w:left w:val="single" w:sz="4" w:space="0" w:color="000000"/>
              <w:bottom w:val="single" w:sz="4" w:space="0" w:color="000000"/>
              <w:right w:val="single" w:sz="4" w:space="0" w:color="000000"/>
            </w:tcBorders>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4F5F42"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4F5F42" w:rsidRDefault="004F5F42" w:rsidP="000F1E3B">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29</w:t>
            </w:r>
            <w:r w:rsidR="000F1E3B">
              <w:rPr>
                <w:rFonts w:ascii="Times New Roman" w:hAnsi="Times New Roman" w:cs="Times New Roman"/>
                <w:sz w:val="18"/>
                <w:szCs w:val="18"/>
              </w:rPr>
              <w:t>1</w:t>
            </w: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Default="004F5F42" w:rsidP="005F2CA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0F1E3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29</w:t>
            </w:r>
            <w:r w:rsidR="000F1E3B">
              <w:rPr>
                <w:rFonts w:ascii="Times New Roman" w:hAnsi="Times New Roman" w:cs="Times New Roman"/>
                <w:sz w:val="18"/>
                <w:szCs w:val="18"/>
              </w:rPr>
              <w:t>1</w:t>
            </w:r>
            <w:r>
              <w:rPr>
                <w:rFonts w:ascii="Times New Roman" w:hAnsi="Times New Roman" w:cs="Times New Roman"/>
                <w:sz w:val="18"/>
                <w:szCs w:val="18"/>
              </w:rPr>
              <w:t xml:space="preserve"> </w:t>
            </w:r>
            <w:r w:rsidRPr="00A1781D">
              <w:rPr>
                <w:rFonts w:ascii="Times New Roman" w:hAnsi="Times New Roman" w:cs="Times New Roman"/>
                <w:sz w:val="18"/>
                <w:szCs w:val="18"/>
              </w:rPr>
              <w:t xml:space="preserve"> в ф. 0503110 не соответствуют начисленным расходам по КОСГУ </w:t>
            </w:r>
            <w:r w:rsidR="000F1E3B">
              <w:rPr>
                <w:rFonts w:ascii="Times New Roman" w:hAnsi="Times New Roman" w:cs="Times New Roman"/>
                <w:sz w:val="18"/>
                <w:szCs w:val="18"/>
              </w:rPr>
              <w:t xml:space="preserve">291 </w:t>
            </w:r>
            <w:r w:rsidR="000F1E3B" w:rsidRPr="00A1781D">
              <w:rPr>
                <w:rFonts w:ascii="Times New Roman" w:hAnsi="Times New Roman" w:cs="Times New Roman"/>
                <w:sz w:val="18"/>
                <w:szCs w:val="18"/>
              </w:rPr>
              <w:t xml:space="preserve"> </w:t>
            </w:r>
            <w:r w:rsidRPr="00A1781D">
              <w:rPr>
                <w:rFonts w:ascii="Times New Roman" w:hAnsi="Times New Roman" w:cs="Times New Roman"/>
                <w:sz w:val="18"/>
                <w:szCs w:val="18"/>
              </w:rPr>
              <w:t>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0F1E3B" w:rsidRPr="00A1781D" w:rsidTr="000F1E3B">
        <w:trPr>
          <w:cantSplit/>
          <w:trHeight w:val="600"/>
        </w:trPr>
        <w:tc>
          <w:tcPr>
            <w:tcW w:w="560" w:type="dxa"/>
            <w:tcBorders>
              <w:top w:val="single" w:sz="4" w:space="0" w:color="000000"/>
              <w:left w:val="single" w:sz="4" w:space="0" w:color="000000"/>
              <w:bottom w:val="single" w:sz="4" w:space="0" w:color="000000"/>
            </w:tcBorders>
          </w:tcPr>
          <w:p w:rsidR="000F1E3B" w:rsidRDefault="000F1E3B" w:rsidP="000F1E3B">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103.13</w:t>
            </w:r>
          </w:p>
        </w:tc>
        <w:tc>
          <w:tcPr>
            <w:tcW w:w="426" w:type="dxa"/>
            <w:tcBorders>
              <w:top w:val="single" w:sz="4" w:space="0" w:color="000000"/>
              <w:left w:val="single" w:sz="4" w:space="0" w:color="000000"/>
              <w:bottom w:val="single" w:sz="4" w:space="0" w:color="000000"/>
            </w:tcBorders>
            <w:shd w:val="clear" w:color="auto" w:fill="auto"/>
          </w:tcPr>
          <w:p w:rsidR="000F1E3B" w:rsidRPr="00A1781D" w:rsidRDefault="000F1E3B" w:rsidP="008B7832">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0F1E3B" w:rsidRDefault="000F1E3B" w:rsidP="000F1E3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14012029х</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роме 291</w:t>
            </w:r>
          </w:p>
        </w:tc>
        <w:tc>
          <w:tcPr>
            <w:tcW w:w="853" w:type="dxa"/>
            <w:tcBorders>
              <w:top w:val="single" w:sz="4" w:space="0" w:color="000000"/>
              <w:left w:val="single" w:sz="4" w:space="0" w:color="000000"/>
              <w:bottom w:val="single" w:sz="4" w:space="0" w:color="000000"/>
            </w:tcBorders>
          </w:tcPr>
          <w:p w:rsidR="000F1E3B" w:rsidRPr="00A1781D" w:rsidRDefault="000F1E3B" w:rsidP="008B7832">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2-3</w:t>
            </w:r>
          </w:p>
        </w:tc>
        <w:tc>
          <w:tcPr>
            <w:tcW w:w="426" w:type="dxa"/>
            <w:tcBorders>
              <w:top w:val="single" w:sz="4" w:space="0" w:color="000000"/>
              <w:left w:val="single" w:sz="4" w:space="0" w:color="000000"/>
              <w:bottom w:val="single" w:sz="4" w:space="0" w:color="000000"/>
            </w:tcBorders>
            <w:shd w:val="clear" w:color="auto" w:fill="auto"/>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shd w:val="clear" w:color="auto" w:fill="auto"/>
          </w:tcPr>
          <w:p w:rsidR="000F1E3B" w:rsidRPr="00A1781D" w:rsidRDefault="000F1E3B" w:rsidP="008B7832">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270 по КОСГУ 29х, кроме </w:t>
            </w:r>
            <w:r w:rsidR="008B7832">
              <w:rPr>
                <w:rFonts w:ascii="Times New Roman" w:hAnsi="Times New Roman" w:cs="Times New Roman"/>
                <w:sz w:val="18"/>
                <w:szCs w:val="18"/>
              </w:rPr>
              <w:t>291</w:t>
            </w:r>
          </w:p>
        </w:tc>
        <w:tc>
          <w:tcPr>
            <w:tcW w:w="992"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tcBorders>
          </w:tcPr>
          <w:p w:rsidR="000F1E3B" w:rsidRPr="00A1781D" w:rsidRDefault="000F1E3B" w:rsidP="008B783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r>
              <w:rPr>
                <w:rFonts w:ascii="Times New Roman" w:hAnsi="Times New Roman" w:cs="Times New Roman"/>
                <w:sz w:val="18"/>
                <w:szCs w:val="18"/>
              </w:rPr>
              <w:t>, раздел 3</w:t>
            </w:r>
          </w:p>
        </w:tc>
        <w:tc>
          <w:tcPr>
            <w:tcW w:w="1134" w:type="dxa"/>
            <w:tcBorders>
              <w:top w:val="single" w:sz="4" w:space="0" w:color="000000"/>
              <w:left w:val="single" w:sz="4" w:space="0" w:color="000000"/>
              <w:bottom w:val="single" w:sz="4" w:space="0" w:color="000000"/>
              <w:right w:val="single" w:sz="4" w:space="0" w:color="000000"/>
            </w:tcBorders>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КОСГУ в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xml:space="preserve"> 3 = 29х, кроме 291</w:t>
            </w:r>
          </w:p>
        </w:tc>
        <w:tc>
          <w:tcPr>
            <w:tcW w:w="850" w:type="dxa"/>
            <w:tcBorders>
              <w:top w:val="single" w:sz="4" w:space="0" w:color="000000"/>
              <w:left w:val="single" w:sz="4" w:space="0" w:color="000000"/>
              <w:bottom w:val="single" w:sz="4" w:space="0" w:color="000000"/>
            </w:tcBorders>
          </w:tcPr>
          <w:p w:rsidR="000F1E3B" w:rsidRPr="00A1781D" w:rsidRDefault="000F1E3B" w:rsidP="008B7832">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1E3B"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0F1E3B" w:rsidRPr="00A1781D" w:rsidRDefault="000F1E3B" w:rsidP="000F1E3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Начисленные расходы по КОСГУ </w:t>
            </w:r>
            <w:r>
              <w:rPr>
                <w:rFonts w:ascii="Times New Roman" w:hAnsi="Times New Roman" w:cs="Times New Roman"/>
                <w:sz w:val="18"/>
                <w:szCs w:val="18"/>
              </w:rPr>
              <w:t xml:space="preserve">29х </w:t>
            </w:r>
            <w:r w:rsidRPr="00A1781D">
              <w:rPr>
                <w:rFonts w:ascii="Times New Roman" w:hAnsi="Times New Roman" w:cs="Times New Roman"/>
                <w:sz w:val="18"/>
                <w:szCs w:val="18"/>
              </w:rPr>
              <w:t xml:space="preserve"> в ф. 0503110 не соответствуют начисленным расходам по КОСГУ </w:t>
            </w:r>
            <w:r>
              <w:rPr>
                <w:rFonts w:ascii="Times New Roman" w:hAnsi="Times New Roman" w:cs="Times New Roman"/>
                <w:sz w:val="18"/>
                <w:szCs w:val="18"/>
              </w:rPr>
              <w:t xml:space="preserve">29х </w:t>
            </w:r>
            <w:r w:rsidRPr="00A1781D">
              <w:rPr>
                <w:rFonts w:ascii="Times New Roman" w:hAnsi="Times New Roman" w:cs="Times New Roman"/>
                <w:sz w:val="18"/>
                <w:szCs w:val="18"/>
              </w:rPr>
              <w:t xml:space="preserve"> в ф. 0503121 недопустимо</w:t>
            </w:r>
          </w:p>
        </w:tc>
        <w:tc>
          <w:tcPr>
            <w:tcW w:w="422" w:type="dxa"/>
            <w:tcBorders>
              <w:top w:val="single" w:sz="4" w:space="0" w:color="000000"/>
              <w:left w:val="single" w:sz="4" w:space="0" w:color="000000"/>
              <w:bottom w:val="single" w:sz="4" w:space="0" w:color="000000"/>
              <w:right w:val="single" w:sz="4" w:space="0" w:color="000000"/>
            </w:tcBorders>
          </w:tcPr>
          <w:p w:rsidR="000F1E3B" w:rsidRPr="00A1781D" w:rsidRDefault="000F1E3B" w:rsidP="008B7832">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4F5F42" w:rsidRPr="00A1781D" w:rsidTr="00F33287">
        <w:trPr>
          <w:cantSplit/>
          <w:trHeight w:val="600"/>
        </w:trPr>
        <w:tc>
          <w:tcPr>
            <w:tcW w:w="56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104</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65</w:t>
            </w:r>
          </w:p>
        </w:tc>
        <w:tc>
          <w:tcPr>
            <w:tcW w:w="99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Финансовый  результат</w:t>
            </w:r>
            <w:r w:rsidRPr="00A1781D">
              <w:rPr>
                <w:rFonts w:ascii="Times New Roman" w:hAnsi="Times New Roman" w:cs="Times New Roman"/>
                <w:sz w:val="18"/>
                <w:szCs w:val="18"/>
              </w:rPr>
              <w:br/>
              <w:t>прошлых отчетных периодов</w:t>
            </w:r>
            <w:r w:rsidRPr="00A1781D">
              <w:rPr>
                <w:rFonts w:ascii="Times New Roman" w:hAnsi="Times New Roman" w:cs="Times New Roman"/>
                <w:sz w:val="18"/>
                <w:szCs w:val="18"/>
              </w:rPr>
              <w:br/>
              <w:t xml:space="preserve">(040130000) </w:t>
            </w:r>
          </w:p>
        </w:tc>
        <w:tc>
          <w:tcPr>
            <w:tcW w:w="853"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570</w:t>
            </w:r>
          </w:p>
        </w:tc>
        <w:tc>
          <w:tcPr>
            <w:tcW w:w="1133"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6-3</w:t>
            </w:r>
          </w:p>
        </w:tc>
        <w:tc>
          <w:tcPr>
            <w:tcW w:w="42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раздела 1</w:t>
            </w:r>
            <w:r w:rsidRPr="00A1781D">
              <w:rPr>
                <w:rFonts w:ascii="Times New Roman" w:hAnsi="Times New Roman" w:cs="Times New Roman"/>
                <w:sz w:val="18"/>
                <w:szCs w:val="18"/>
              </w:rPr>
              <w:br/>
              <w:t>"Бюджетная деятельность"</w:t>
            </w:r>
          </w:p>
          <w:p w:rsidR="004F5F42" w:rsidRPr="00A1781D" w:rsidRDefault="004F5F42" w:rsidP="00BA28C6">
            <w:pPr>
              <w:pStyle w:val="ConsPlusCell"/>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7-6</w:t>
            </w:r>
          </w:p>
        </w:tc>
        <w:tc>
          <w:tcPr>
            <w:tcW w:w="425" w:type="dxa"/>
            <w:tcBorders>
              <w:top w:val="single" w:sz="4" w:space="0" w:color="000000"/>
              <w:left w:val="single" w:sz="4" w:space="0" w:color="000000"/>
              <w:bottom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F5F42" w:rsidRPr="00A1781D" w:rsidRDefault="004F5F42"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Финансовый результат в ф. 0503110 не соответствует ф. 0503130 недопустимо</w:t>
            </w:r>
          </w:p>
        </w:tc>
        <w:tc>
          <w:tcPr>
            <w:tcW w:w="422" w:type="dxa"/>
            <w:tcBorders>
              <w:top w:val="single" w:sz="4" w:space="0" w:color="000000"/>
              <w:left w:val="single" w:sz="4" w:space="0" w:color="000000"/>
              <w:bottom w:val="single" w:sz="4" w:space="0" w:color="000000"/>
              <w:right w:val="single" w:sz="4" w:space="0" w:color="000000"/>
            </w:tcBorders>
          </w:tcPr>
          <w:p w:rsidR="004F5F42" w:rsidRPr="00A1781D" w:rsidRDefault="004F5F42"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72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67</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121002000</w:t>
            </w:r>
            <w:r w:rsidRPr="00A1781D">
              <w:rPr>
                <w:rFonts w:ascii="Times New Roman" w:hAnsi="Times New Roman" w:cs="Times New Roman"/>
                <w:sz w:val="18"/>
                <w:szCs w:val="18"/>
              </w:rPr>
              <w:br/>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 абсолютном значении</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 абсолютном значении</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811</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121002000 в ф. 0503110 не соответствует идентичному показателю в ф .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72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107</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68</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Показатель по счету 130405000  </w:t>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812</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счету 130405000 в ф. 0503110 не соответствует идентичному показателю в ф .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143"/>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108</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69</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(130405000)  Гр. 3 – ф. 0503110  (121002000)  Гр. 2</w:t>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8              </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Изменение остатков по расчетам с органами, организующими исполнение бюджетов  в  ф. 0503110 не соответствует идентичному показателю в ф. 0503127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5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109</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(121004000</w:t>
            </w:r>
            <w:proofErr w:type="gramStart"/>
            <w:r w:rsidRPr="00A1781D">
              <w:rPr>
                <w:rFonts w:ascii="Times New Roman" w:hAnsi="Times New Roman" w:cs="Times New Roman"/>
                <w:sz w:val="18"/>
                <w:szCs w:val="18"/>
              </w:rPr>
              <w:t xml:space="preserve"> )</w:t>
            </w:r>
            <w:proofErr w:type="gramEnd"/>
            <w:r w:rsidRPr="00A1781D">
              <w:rPr>
                <w:rFonts w:ascii="Times New Roman" w:hAnsi="Times New Roman" w:cs="Times New Roman"/>
                <w:sz w:val="18"/>
                <w:szCs w:val="18"/>
              </w:rPr>
              <w:t xml:space="preserve"> Гр. 2</w:t>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0503184</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доходов бюджета в ф. 0503110 не соответствует идентичному показателю в ф. 0503184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5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110</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0503110 (121004000</w:t>
            </w:r>
            <w:proofErr w:type="gramStart"/>
            <w:r w:rsidRPr="00A1781D">
              <w:rPr>
                <w:rFonts w:ascii="Times New Roman" w:hAnsi="Times New Roman" w:cs="Times New Roman"/>
                <w:sz w:val="18"/>
                <w:szCs w:val="18"/>
              </w:rPr>
              <w:t xml:space="preserve"> )</w:t>
            </w:r>
            <w:proofErr w:type="gramEnd"/>
            <w:r w:rsidRPr="00A1781D">
              <w:rPr>
                <w:rFonts w:ascii="Times New Roman" w:hAnsi="Times New Roman" w:cs="Times New Roman"/>
                <w:sz w:val="18"/>
                <w:szCs w:val="18"/>
              </w:rPr>
              <w:t xml:space="preserve"> Гр. 2</w:t>
            </w: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0503184</w:t>
            </w:r>
          </w:p>
        </w:tc>
        <w:tc>
          <w:tcPr>
            <w:tcW w:w="1276" w:type="dxa"/>
            <w:tcBorders>
              <w:top w:val="single" w:sz="4" w:space="0" w:color="000000"/>
              <w:left w:val="single" w:sz="4" w:space="0" w:color="000000"/>
              <w:bottom w:val="single" w:sz="4" w:space="0" w:color="000000"/>
            </w:tcBorders>
            <w:shd w:val="clear" w:color="auto" w:fill="auto"/>
          </w:tcPr>
          <w:p w:rsidR="003A7173" w:rsidRPr="00A1781D" w:rsidDel="00DA7101"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Увеличение остатков сре</w:t>
            </w:r>
            <w:proofErr w:type="gramStart"/>
            <w:r w:rsidRPr="00A1781D">
              <w:rPr>
                <w:rFonts w:ascii="Times New Roman" w:hAnsi="Times New Roman" w:cs="Times New Roman"/>
                <w:sz w:val="18"/>
                <w:szCs w:val="18"/>
              </w:rPr>
              <w:t>дств в ф</w:t>
            </w:r>
            <w:proofErr w:type="gramEnd"/>
            <w:r w:rsidRPr="00A1781D">
              <w:rPr>
                <w:rFonts w:ascii="Times New Roman" w:hAnsi="Times New Roman" w:cs="Times New Roman"/>
                <w:sz w:val="18"/>
                <w:szCs w:val="18"/>
              </w:rPr>
              <w:t>. 0503110 не соответствует идентичному показателю в ф. 0503184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39"/>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71</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p w:rsidR="003A7173" w:rsidRPr="00A1781D" w:rsidRDefault="003A7173" w:rsidP="00BA28C6">
            <w:pPr>
              <w:pStyle w:val="ConsPlusCell"/>
              <w:rPr>
                <w:rFonts w:ascii="Times New Roman" w:hAnsi="Times New Roman" w:cs="Times New Roman"/>
                <w:sz w:val="18"/>
                <w:szCs w:val="18"/>
              </w:rPr>
            </w:pPr>
            <w:r w:rsidRPr="00A1781D">
              <w:rPr>
                <w:rFonts w:ascii="Times New Roman" w:hAnsi="Times New Roman" w:cs="Times New Roman"/>
                <w:sz w:val="18"/>
                <w:szCs w:val="18"/>
              </w:rPr>
              <w:t>=</w:t>
            </w:r>
          </w:p>
          <w:p w:rsidR="003A7173" w:rsidRPr="00A1781D" w:rsidRDefault="003A7173" w:rsidP="00BA28C6">
            <w:pPr>
              <w:pStyle w:val="ConsPlusCell"/>
              <w:rPr>
                <w:rFonts w:ascii="Times New Roman" w:hAnsi="Times New Roman" w:cs="Times New Roman"/>
                <w:sz w:val="18"/>
                <w:szCs w:val="18"/>
              </w:rPr>
            </w:pPr>
          </w:p>
          <w:p w:rsidR="003A7173" w:rsidRPr="00A1781D" w:rsidRDefault="003A7173" w:rsidP="00BA28C6">
            <w:pPr>
              <w:pStyle w:val="ConsPlusCell"/>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proofErr w:type="gramStart"/>
            <w:r w:rsidRPr="00A1781D">
              <w:rPr>
                <w:rFonts w:ascii="Times New Roman" w:hAnsi="Times New Roman" w:cs="Times New Roman"/>
                <w:sz w:val="18"/>
                <w:szCs w:val="18"/>
              </w:rPr>
              <w:t>остатков ОС</w:t>
            </w:r>
            <w:proofErr w:type="gramEnd"/>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39"/>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71</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proofErr w:type="gramStart"/>
            <w:r w:rsidRPr="00A1781D">
              <w:rPr>
                <w:rFonts w:ascii="Times New Roman" w:hAnsi="Times New Roman" w:cs="Times New Roman"/>
                <w:sz w:val="18"/>
                <w:szCs w:val="18"/>
              </w:rPr>
              <w:t>остатков ОС</w:t>
            </w:r>
            <w:proofErr w:type="gramEnd"/>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625"/>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72</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w:t>
            </w:r>
            <w:r>
              <w:rPr>
                <w:rFonts w:ascii="Times New Roman" w:hAnsi="Times New Roman" w:cs="Times New Roman"/>
                <w:sz w:val="18"/>
                <w:szCs w:val="18"/>
              </w:rPr>
              <w:t>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ОС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625"/>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114</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72</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02</w:t>
            </w:r>
            <w:r>
              <w:rPr>
                <w:rFonts w:ascii="Times New Roman" w:hAnsi="Times New Roman" w:cs="Times New Roman"/>
                <w:sz w:val="18"/>
                <w:szCs w:val="18"/>
              </w:rPr>
              <w:t>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ОС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43"/>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11</w:t>
            </w:r>
            <w:r>
              <w:rPr>
                <w:rFonts w:ascii="Times New Roman" w:hAnsi="Times New Roman" w:cs="Times New Roman"/>
                <w:sz w:val="18"/>
                <w:szCs w:val="18"/>
              </w:rPr>
              <w:t>4.1</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020-021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060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остатков </w:t>
            </w:r>
            <w:r>
              <w:rPr>
                <w:rFonts w:ascii="Times New Roman" w:hAnsi="Times New Roman" w:cs="Times New Roman"/>
                <w:sz w:val="18"/>
                <w:szCs w:val="18"/>
              </w:rPr>
              <w:t>обесценения основных средств</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43"/>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114.2</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020-021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060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обесценения основных средств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43"/>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115</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73</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нематериальных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43"/>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73</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040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нематериальных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3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117</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74</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НМА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83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118</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74</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051</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амортизации НМА по данным баланса не соответствует идентичному показателю в ф. 0503168 недопустимо</w:t>
            </w:r>
          </w:p>
          <w:p w:rsidR="003A7173" w:rsidRDefault="003A7173" w:rsidP="00BA28C6">
            <w:pPr>
              <w:pStyle w:val="ConsPlusCell"/>
              <w:snapToGrid w:val="0"/>
              <w:rPr>
                <w:rFonts w:ascii="Times New Roman" w:hAnsi="Times New Roman" w:cs="Times New Roman"/>
                <w:sz w:val="18"/>
                <w:szCs w:val="18"/>
              </w:rPr>
            </w:pPr>
          </w:p>
          <w:p w:rsidR="003A7173" w:rsidRPr="00A1781D" w:rsidRDefault="003A7173" w:rsidP="00BA28C6">
            <w:pPr>
              <w:pStyle w:val="ConsPlusCell"/>
              <w:snapToGrid w:val="0"/>
              <w:rPr>
                <w:rFonts w:ascii="Times New Roman" w:hAnsi="Times New Roman" w:cs="Times New Roman"/>
                <w:sz w:val="18"/>
                <w:szCs w:val="18"/>
              </w:rPr>
            </w:pP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8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118.1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050-051</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125</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w:t>
            </w:r>
            <w:r>
              <w:rPr>
                <w:rFonts w:ascii="Times New Roman" w:hAnsi="Times New Roman" w:cs="Times New Roman"/>
                <w:sz w:val="18"/>
                <w:szCs w:val="18"/>
              </w:rPr>
              <w:t xml:space="preserve"> обесценения НМА</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8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118.2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050-051</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125</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обесценения НМА</w:t>
            </w:r>
            <w:r w:rsidRPr="00A1781D">
              <w:rPr>
                <w:rFonts w:ascii="Times New Roman" w:hAnsi="Times New Roman" w:cs="Times New Roman"/>
                <w:sz w:val="18"/>
                <w:szCs w:val="18"/>
              </w:rPr>
              <w:t xml:space="preserve">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798"/>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119</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75</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070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150</w:t>
            </w:r>
            <w:r>
              <w:rPr>
                <w:rFonts w:ascii="Times New Roman" w:hAnsi="Times New Roman" w:cs="Times New Roman"/>
                <w:sz w:val="18"/>
                <w:szCs w:val="18"/>
              </w:rPr>
              <w:t>-160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непроизведенных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798"/>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120</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75</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070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150</w:t>
            </w:r>
            <w:r>
              <w:rPr>
                <w:rFonts w:ascii="Times New Roman" w:hAnsi="Times New Roman" w:cs="Times New Roman"/>
                <w:sz w:val="18"/>
                <w:szCs w:val="18"/>
              </w:rPr>
              <w:t>-160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непроизведенных активов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55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121</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76</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080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материальных запасов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55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122</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76</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080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190</w:t>
            </w: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остатков материальных запасов по данным баланса не соответствует идентичному показателю в ф. 0503168 недопустимо</w:t>
            </w:r>
          </w:p>
        </w:tc>
        <w:tc>
          <w:tcPr>
            <w:tcW w:w="42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8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77</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070+130+170+230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вложений в НФА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08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77</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DB7925">
            <w:pPr>
              <w:pStyle w:val="ConsPlusCell"/>
              <w:snapToGrid w:val="0"/>
              <w:rPr>
                <w:rFonts w:ascii="Times New Roman" w:hAnsi="Times New Roman" w:cs="Times New Roman"/>
                <w:sz w:val="18"/>
                <w:szCs w:val="18"/>
              </w:rPr>
            </w:pPr>
            <w:r>
              <w:rPr>
                <w:rFonts w:ascii="Times New Roman" w:hAnsi="Times New Roman" w:cs="Times New Roman"/>
                <w:sz w:val="18"/>
                <w:szCs w:val="18"/>
              </w:rPr>
              <w:t>070+130+170+230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вложений в НФА 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56"/>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129</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130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080+250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НФА в </w:t>
            </w:r>
            <w:proofErr w:type="spellStart"/>
            <w:r>
              <w:rPr>
                <w:rFonts w:ascii="Times New Roman" w:hAnsi="Times New Roman" w:cs="Times New Roman"/>
                <w:sz w:val="18"/>
                <w:szCs w:val="18"/>
              </w:rPr>
              <w:t>пути</w:t>
            </w:r>
            <w:r w:rsidRPr="00A1781D">
              <w:rPr>
                <w:rFonts w:ascii="Times New Roman" w:hAnsi="Times New Roman" w:cs="Times New Roman"/>
                <w:sz w:val="18"/>
                <w:szCs w:val="18"/>
              </w:rPr>
              <w:t>по</w:t>
            </w:r>
            <w:proofErr w:type="spellEnd"/>
            <w:r w:rsidRPr="00A1781D">
              <w:rPr>
                <w:rFonts w:ascii="Times New Roman" w:hAnsi="Times New Roman" w:cs="Times New Roman"/>
                <w:sz w:val="18"/>
                <w:szCs w:val="18"/>
              </w:rPr>
              <w:t xml:space="preserve">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130</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80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130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080+250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НФА в пути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130.1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Del="008D7A92"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100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260-270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прав пользования активами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Del="008D7A92"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100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260-270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прав пользования активами </w:t>
            </w:r>
            <w:r w:rsidRPr="00A1781D">
              <w:rPr>
                <w:rFonts w:ascii="Times New Roman" w:hAnsi="Times New Roman" w:cs="Times New Roman"/>
                <w:sz w:val="18"/>
                <w:szCs w:val="18"/>
              </w:rPr>
              <w:t>по данным баланса 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Del="008D7A92"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140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(320+360+380+420+440+450+460+470)- (330+370+430+480)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w:t>
            </w:r>
            <w:proofErr w:type="gramStart"/>
            <w:r>
              <w:rPr>
                <w:rFonts w:ascii="Times New Roman" w:hAnsi="Times New Roman" w:cs="Times New Roman"/>
                <w:sz w:val="18"/>
                <w:szCs w:val="18"/>
              </w:rPr>
              <w:t>нефинансовых</w:t>
            </w:r>
            <w:proofErr w:type="gramEnd"/>
            <w:r>
              <w:rPr>
                <w:rFonts w:ascii="Times New Roman" w:hAnsi="Times New Roman" w:cs="Times New Roman"/>
                <w:sz w:val="18"/>
                <w:szCs w:val="18"/>
              </w:rPr>
              <w:t xml:space="preserve"> активы имущества казны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74"/>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130.4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Del="008D7A92"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140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(320+360+380+420+440+450+460+470)- (330+370+430+480)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Показатель </w:t>
            </w:r>
            <w:proofErr w:type="gramStart"/>
            <w:r>
              <w:rPr>
                <w:rFonts w:ascii="Times New Roman" w:hAnsi="Times New Roman" w:cs="Times New Roman"/>
                <w:sz w:val="18"/>
                <w:szCs w:val="18"/>
              </w:rPr>
              <w:t>нефинансовых</w:t>
            </w:r>
            <w:proofErr w:type="gramEnd"/>
            <w:r>
              <w:rPr>
                <w:rFonts w:ascii="Times New Roman" w:hAnsi="Times New Roman" w:cs="Times New Roman"/>
                <w:sz w:val="18"/>
                <w:szCs w:val="18"/>
              </w:rPr>
              <w:t xml:space="preserve"> активы имущества казны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BA28C6">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E764AE">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490+570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полученного в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131.2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3.1 </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490+570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полученного в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4B6A81">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500+580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на хранении,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 Раздел 3.1</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500+580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на хранении,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оплаченных по централизованному снабжению,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оплаченных по централизованному снабжению,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131.7</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полученных по централизованному снабжению,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131.8</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материальных ценностей, полученных по централизованному снабжению,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131.9</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240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540+590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нефинансовых активов, переданных в доверительное управление,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317B5">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131.10</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240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3.1 </w:t>
            </w:r>
          </w:p>
        </w:tc>
        <w:tc>
          <w:tcPr>
            <w:tcW w:w="709"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540+590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317B5">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нефинансовых активов, переданных в доверительное управление,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317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E764AE">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131.11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550+600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93431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переданного в безвозмездное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E764AE">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3.1 </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550+600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7 </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переданного в безвозмездное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260 </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3, 3.1</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560 + 610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переданного в безвозмездное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A040E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E764AE">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131.14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rPr>
                <w:rFonts w:ascii="Times New Roman" w:hAnsi="Times New Roman" w:cs="Times New Roman"/>
                <w:sz w:val="18"/>
                <w:szCs w:val="18"/>
              </w:rPr>
            </w:pPr>
            <w:r>
              <w:rPr>
                <w:rFonts w:ascii="Times New Roman" w:hAnsi="Times New Roman" w:cs="Times New Roman"/>
                <w:sz w:val="18"/>
                <w:szCs w:val="18"/>
              </w:rPr>
              <w:t>Справка</w:t>
            </w:r>
          </w:p>
        </w:tc>
        <w:tc>
          <w:tcPr>
            <w:tcW w:w="853" w:type="dxa"/>
            <w:tcBorders>
              <w:top w:val="single" w:sz="4" w:space="0" w:color="000000"/>
              <w:left w:val="single" w:sz="4" w:space="0" w:color="000000"/>
              <w:bottom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260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0503168</w:t>
            </w:r>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Раздел 3, 3.1 </w:t>
            </w:r>
          </w:p>
        </w:tc>
        <w:tc>
          <w:tcPr>
            <w:tcW w:w="709"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560 + 610</w:t>
            </w: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A040E7">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остатка имущества, переданного в безвозмездное пользование, </w:t>
            </w:r>
            <w:r w:rsidRPr="00A1781D">
              <w:rPr>
                <w:rFonts w:ascii="Times New Roman" w:hAnsi="Times New Roman" w:cs="Times New Roman"/>
                <w:sz w:val="18"/>
                <w:szCs w:val="18"/>
              </w:rPr>
              <w:t>не соответствует идентичному показателю в ф. 0503168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A040E7">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F33287">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135</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97</w:t>
            </w: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BA28C6">
            <w:pPr>
              <w:pStyle w:val="ConsPlusCell"/>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410+420+470+ 433 + 434</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w:t>
            </w:r>
            <w:r>
              <w:rPr>
                <w:rFonts w:ascii="Times New Roman" w:hAnsi="Times New Roman" w:cs="Times New Roman"/>
                <w:sz w:val="18"/>
                <w:szCs w:val="18"/>
              </w:rPr>
              <w:t xml:space="preserve"> задолженности</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Итоговый показатель кредиторской задолженности </w:t>
            </w:r>
            <w:r>
              <w:rPr>
                <w:rFonts w:ascii="Times New Roman" w:hAnsi="Times New Roman" w:cs="Times New Roman"/>
                <w:sz w:val="18"/>
                <w:szCs w:val="18"/>
              </w:rPr>
              <w:t>на конец отчетного периода</w:t>
            </w:r>
            <w:r w:rsidRPr="00A1781D">
              <w:rPr>
                <w:rFonts w:ascii="Times New Roman" w:hAnsi="Times New Roman" w:cs="Times New Roman"/>
                <w:sz w:val="18"/>
                <w:szCs w:val="18"/>
              </w:rPr>
              <w:t xml:space="preserve"> 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1200"/>
        </w:trPr>
        <w:tc>
          <w:tcPr>
            <w:tcW w:w="560"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135</w:t>
            </w:r>
            <w:r>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CB34F9" w:rsidRDefault="003A7173" w:rsidP="008B03EF">
            <w:pPr>
              <w:pStyle w:val="ConsPlusCell"/>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Pr>
                <w:rFonts w:ascii="Times New Roman" w:hAnsi="Times New Roman" w:cs="Times New Roman"/>
                <w:sz w:val="18"/>
                <w:szCs w:val="18"/>
              </w:rPr>
              <w:t>410+420+470+ 433 + 434</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w:t>
            </w:r>
            <w:r>
              <w:rPr>
                <w:rFonts w:ascii="Times New Roman" w:hAnsi="Times New Roman" w:cs="Times New Roman"/>
                <w:sz w:val="18"/>
                <w:szCs w:val="18"/>
              </w:rPr>
              <w:t xml:space="preserve"> задолженности</w:t>
            </w:r>
          </w:p>
        </w:tc>
        <w:tc>
          <w:tcPr>
            <w:tcW w:w="709"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8B03EF">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8B03EF">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Итоговый показатель кредиторской задолженности </w:t>
            </w:r>
            <w:r>
              <w:rPr>
                <w:rFonts w:ascii="Times New Roman" w:hAnsi="Times New Roman" w:cs="Times New Roman"/>
                <w:sz w:val="18"/>
                <w:szCs w:val="18"/>
              </w:rPr>
              <w:t>на начало года</w:t>
            </w:r>
            <w:r w:rsidRPr="00A1781D">
              <w:rPr>
                <w:rFonts w:ascii="Times New Roman" w:hAnsi="Times New Roman" w:cs="Times New Roman"/>
                <w:sz w:val="18"/>
                <w:szCs w:val="18"/>
              </w:rPr>
              <w:t xml:space="preserve"> 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8B03EF">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4C16B5">
              <w:rPr>
                <w:rFonts w:ascii="Times New Roman" w:hAnsi="Times New Roman" w:cs="Times New Roman"/>
                <w:sz w:val="18"/>
                <w:szCs w:val="18"/>
              </w:rPr>
              <w:t>135.2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434</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lang w:val="en-US"/>
              </w:rPr>
              <w:t>0503169</w:t>
            </w:r>
            <w:r w:rsidRPr="00504BEA">
              <w:rPr>
                <w:rFonts w:ascii="Times New Roman" w:hAnsi="Times New Roman" w:cs="Times New Roman"/>
                <w:sz w:val="18"/>
                <w:szCs w:val="18"/>
              </w:rPr>
              <w:t xml:space="preserve"> </w:t>
            </w:r>
            <w:r w:rsidRPr="00504BEA">
              <w:rPr>
                <w:rFonts w:ascii="Times New Roman" w:hAnsi="Times New Roman" w:cs="Times New Roman"/>
                <w:sz w:val="18"/>
                <w:szCs w:val="18"/>
                <w:lang w:val="en-US"/>
              </w:rPr>
              <w:t xml:space="preserve"> </w:t>
            </w:r>
            <w:proofErr w:type="spellStart"/>
            <w:r w:rsidRPr="00504BEA">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по счетам %21011%+%21012%+%21013%</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остатков по %21011%+%21012%+%21013%</w:t>
            </w:r>
            <w:r w:rsidRPr="004C16B5">
              <w:rPr>
                <w:rFonts w:ascii="Times New Roman" w:hAnsi="Times New Roman" w:cs="Times New Roman"/>
                <w:sz w:val="18"/>
                <w:szCs w:val="18"/>
              </w:rPr>
              <w:t xml:space="preserve"> </w:t>
            </w:r>
            <w:r w:rsidRPr="00504BEA">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4C16B5">
              <w:rPr>
                <w:rFonts w:ascii="Times New Roman" w:hAnsi="Times New Roman" w:cs="Times New Roman"/>
                <w:sz w:val="18"/>
                <w:szCs w:val="18"/>
              </w:rPr>
              <w:t>135.3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434</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lang w:val="en-US"/>
              </w:rPr>
              <w:t>0503169</w:t>
            </w:r>
            <w:r w:rsidRPr="00504BEA">
              <w:rPr>
                <w:rFonts w:ascii="Times New Roman" w:hAnsi="Times New Roman" w:cs="Times New Roman"/>
                <w:sz w:val="18"/>
                <w:szCs w:val="18"/>
              </w:rPr>
              <w:t xml:space="preserve"> </w:t>
            </w:r>
            <w:r w:rsidRPr="00504BEA">
              <w:rPr>
                <w:rFonts w:ascii="Times New Roman" w:hAnsi="Times New Roman" w:cs="Times New Roman"/>
                <w:sz w:val="18"/>
                <w:szCs w:val="18"/>
                <w:lang w:val="en-US"/>
              </w:rPr>
              <w:t xml:space="preserve"> </w:t>
            </w:r>
            <w:proofErr w:type="spellStart"/>
            <w:r w:rsidRPr="00504BEA">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по счетам %21011%+%21012%+%21013%</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остатков по %21011%+%21012%+%21013%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4C16B5">
              <w:rPr>
                <w:rFonts w:ascii="Times New Roman" w:hAnsi="Times New Roman" w:cs="Times New Roman"/>
                <w:sz w:val="18"/>
                <w:szCs w:val="18"/>
              </w:rPr>
              <w:t>135.4</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4C16B5">
              <w:rPr>
                <w:rFonts w:ascii="Times New Roman" w:hAnsi="Times New Roman" w:cs="Times New Roman"/>
                <w:sz w:val="18"/>
                <w:szCs w:val="18"/>
              </w:rPr>
              <w:t>471</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504BEA">
              <w:rPr>
                <w:rFonts w:ascii="Times New Roman" w:hAnsi="Times New Roman" w:cs="Times New Roman"/>
                <w:sz w:val="18"/>
                <w:szCs w:val="18"/>
                <w:lang w:val="en-US"/>
              </w:rPr>
              <w:t>0503169</w:t>
            </w:r>
            <w:r w:rsidRPr="00504BEA">
              <w:rPr>
                <w:rFonts w:ascii="Times New Roman" w:hAnsi="Times New Roman" w:cs="Times New Roman"/>
                <w:sz w:val="18"/>
                <w:szCs w:val="18"/>
              </w:rPr>
              <w:t xml:space="preserve"> </w:t>
            </w:r>
            <w:r w:rsidRPr="00504BEA">
              <w:rPr>
                <w:rFonts w:ascii="Times New Roman" w:hAnsi="Times New Roman" w:cs="Times New Roman"/>
                <w:sz w:val="18"/>
                <w:szCs w:val="18"/>
                <w:lang w:val="en-US"/>
              </w:rPr>
              <w:t xml:space="preserve"> </w:t>
            </w:r>
            <w:proofErr w:type="spellStart"/>
            <w:r w:rsidRPr="00504BEA">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4C16B5">
              <w:rPr>
                <w:rFonts w:ascii="Times New Roman" w:hAnsi="Times New Roman" w:cs="Times New Roman"/>
                <w:sz w:val="18"/>
                <w:szCs w:val="18"/>
              </w:rPr>
              <w:t>Сумма итого по счетам %205%+%209%</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504BEA">
              <w:rPr>
                <w:rFonts w:ascii="Times New Roman" w:hAnsi="Times New Roman" w:cs="Times New Roman"/>
                <w:sz w:val="18"/>
                <w:szCs w:val="18"/>
              </w:rPr>
              <w:t>Сумма остатков на начало года по счетам 020500000+020900000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E21C7E"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136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98</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sidRPr="00425A5F">
              <w:rPr>
                <w:rFonts w:ascii="Times New Roman" w:hAnsi="Times New Roman" w:cs="Times New Roman"/>
                <w:sz w:val="18"/>
                <w:szCs w:val="18"/>
              </w:rPr>
              <w:t>%</w:t>
            </w:r>
            <w:r w:rsidRPr="00A1781D">
              <w:rPr>
                <w:rFonts w:ascii="Times New Roman" w:hAnsi="Times New Roman" w:cs="Times New Roman"/>
                <w:sz w:val="18"/>
                <w:szCs w:val="18"/>
              </w:rPr>
              <w:t>302</w:t>
            </w:r>
            <w:r w:rsidRPr="00425A5F">
              <w:rPr>
                <w:rFonts w:ascii="Times New Roman" w:hAnsi="Times New Roman" w:cs="Times New Roman"/>
                <w:sz w:val="18"/>
                <w:szCs w:val="18"/>
              </w:rPr>
              <w:t>%</w:t>
            </w:r>
            <w:r>
              <w:rPr>
                <w:rFonts w:ascii="Times New Roman" w:hAnsi="Times New Roman" w:cs="Times New Roman"/>
                <w:sz w:val="18"/>
                <w:szCs w:val="18"/>
              </w:rPr>
              <w:t>+</w:t>
            </w:r>
            <w:r w:rsidRPr="00425A5F">
              <w:rPr>
                <w:rFonts w:ascii="Times New Roman" w:hAnsi="Times New Roman" w:cs="Times New Roman"/>
                <w:sz w:val="18"/>
                <w:szCs w:val="18"/>
              </w:rPr>
              <w:t>%</w:t>
            </w:r>
            <w:r>
              <w:rPr>
                <w:rFonts w:ascii="Times New Roman" w:hAnsi="Times New Roman" w:cs="Times New Roman"/>
                <w:sz w:val="18"/>
                <w:szCs w:val="18"/>
              </w:rPr>
              <w:t>208</w:t>
            </w:r>
            <w:r w:rsidRPr="00425A5F">
              <w:rPr>
                <w:rFonts w:ascii="Times New Roman" w:hAnsi="Times New Roman" w:cs="Times New Roman"/>
                <w:sz w:val="18"/>
                <w:szCs w:val="18"/>
              </w:rPr>
              <w:t>%</w:t>
            </w:r>
            <w:r>
              <w:rPr>
                <w:rFonts w:ascii="Times New Roman" w:hAnsi="Times New Roman" w:cs="Times New Roman"/>
                <w:sz w:val="18"/>
                <w:szCs w:val="18"/>
              </w:rPr>
              <w:t>+</w:t>
            </w:r>
            <w:r w:rsidRPr="00425A5F">
              <w:rPr>
                <w:rFonts w:ascii="Times New Roman" w:hAnsi="Times New Roman" w:cs="Times New Roman"/>
                <w:sz w:val="18"/>
                <w:szCs w:val="18"/>
              </w:rPr>
              <w:t>%</w:t>
            </w:r>
            <w:r>
              <w:rPr>
                <w:rFonts w:ascii="Times New Roman" w:hAnsi="Times New Roman" w:cs="Times New Roman"/>
                <w:sz w:val="18"/>
                <w:szCs w:val="18"/>
              </w:rPr>
              <w:t>30402</w:t>
            </w:r>
            <w:r w:rsidRPr="00425A5F">
              <w:rPr>
                <w:rFonts w:ascii="Times New Roman" w:hAnsi="Times New Roman" w:cs="Times New Roman"/>
                <w:sz w:val="18"/>
                <w:szCs w:val="18"/>
              </w:rPr>
              <w:t>%</w:t>
            </w:r>
            <w:r>
              <w:rPr>
                <w:rFonts w:ascii="Times New Roman" w:hAnsi="Times New Roman" w:cs="Times New Roman"/>
                <w:sz w:val="18"/>
                <w:szCs w:val="18"/>
              </w:rPr>
              <w:t>+</w:t>
            </w:r>
            <w:r w:rsidRPr="00425A5F">
              <w:rPr>
                <w:rFonts w:ascii="Times New Roman" w:hAnsi="Times New Roman" w:cs="Times New Roman"/>
                <w:sz w:val="18"/>
                <w:szCs w:val="18"/>
              </w:rPr>
              <w:t>%</w:t>
            </w:r>
            <w:r>
              <w:rPr>
                <w:rFonts w:ascii="Times New Roman" w:hAnsi="Times New Roman" w:cs="Times New Roman"/>
                <w:sz w:val="18"/>
                <w:szCs w:val="18"/>
              </w:rPr>
              <w:t>30403</w:t>
            </w:r>
            <w:r w:rsidRPr="00425A5F">
              <w:rPr>
                <w:rFonts w:ascii="Times New Roman" w:hAnsi="Times New Roman" w:cs="Times New Roman"/>
                <w:sz w:val="18"/>
                <w:szCs w:val="18"/>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w:t>
            </w:r>
            <w:r w:rsidRPr="00A1781D">
              <w:rPr>
                <w:rFonts w:ascii="Times New Roman" w:hAnsi="Times New Roman" w:cs="Times New Roman"/>
                <w:sz w:val="18"/>
                <w:szCs w:val="18"/>
              </w:rPr>
              <w:t xml:space="preserve"> счету 0 302 00</w:t>
            </w:r>
            <w:r>
              <w:rPr>
                <w:rFonts w:ascii="Times New Roman" w:hAnsi="Times New Roman" w:cs="Times New Roman"/>
                <w:sz w:val="18"/>
                <w:szCs w:val="18"/>
              </w:rPr>
              <w:t> </w:t>
            </w:r>
            <w:r w:rsidRPr="00A1781D">
              <w:rPr>
                <w:rFonts w:ascii="Times New Roman" w:hAnsi="Times New Roman" w:cs="Times New Roman"/>
                <w:sz w:val="18"/>
                <w:szCs w:val="18"/>
              </w:rPr>
              <w:t>000</w:t>
            </w:r>
            <w:r>
              <w:rPr>
                <w:rFonts w:ascii="Times New Roman" w:hAnsi="Times New Roman" w:cs="Times New Roman"/>
                <w:sz w:val="18"/>
                <w:szCs w:val="18"/>
              </w:rPr>
              <w:t>+0 20800 000+ 030403000+030402000+</w:t>
            </w:r>
            <w:r w:rsidRPr="00A1781D">
              <w:rPr>
                <w:rFonts w:ascii="Times New Roman" w:hAnsi="Times New Roman" w:cs="Times New Roman"/>
                <w:sz w:val="18"/>
                <w:szCs w:val="18"/>
              </w:rPr>
              <w:t xml:space="preserve">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137</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99</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sidRPr="00A1781D">
              <w:rPr>
                <w:rFonts w:ascii="Times New Roman" w:hAnsi="Times New Roman" w:cs="Times New Roman"/>
                <w:sz w:val="18"/>
                <w:szCs w:val="18"/>
              </w:rPr>
              <w:t>303</w:t>
            </w:r>
            <w:r>
              <w:rPr>
                <w:rFonts w:ascii="Times New Roman" w:hAnsi="Times New Roman" w:cs="Times New Roman"/>
                <w:sz w:val="18"/>
                <w:szCs w:val="18"/>
                <w:lang w:val="en-US"/>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00 000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138</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100</w:t>
            </w: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470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2F60D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sidRPr="00425A5F">
              <w:rPr>
                <w:rFonts w:ascii="Times New Roman" w:hAnsi="Times New Roman" w:cs="Times New Roman"/>
                <w:sz w:val="18"/>
                <w:szCs w:val="18"/>
              </w:rPr>
              <w:br/>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0 205 00 000+ 0 209 00 000 </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Default="003A7173" w:rsidP="00BA28C6">
            <w:pPr>
              <w:pStyle w:val="ConsPlusCell"/>
              <w:snapToGrid w:val="0"/>
              <w:jc w:val="center"/>
              <w:rPr>
                <w:rFonts w:ascii="Times New Roman" w:hAnsi="Times New Roman" w:cs="Times New Roman"/>
                <w:sz w:val="18"/>
                <w:szCs w:val="18"/>
              </w:rPr>
            </w:pPr>
            <w:r w:rsidRPr="002576C4">
              <w:rPr>
                <w:rFonts w:ascii="Times New Roman" w:hAnsi="Times New Roman" w:cs="Times New Roman"/>
                <w:sz w:val="18"/>
                <w:szCs w:val="18"/>
              </w:rPr>
              <w:t>138.1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23E7">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A123E7">
              <w:rPr>
                <w:rFonts w:ascii="Times New Roman" w:hAnsi="Times New Roman" w:cs="Times New Roman"/>
                <w:sz w:val="18"/>
                <w:szCs w:val="18"/>
              </w:rPr>
              <w:t>471</w:t>
            </w:r>
          </w:p>
        </w:tc>
        <w:tc>
          <w:tcPr>
            <w:tcW w:w="1133" w:type="dxa"/>
            <w:tcBorders>
              <w:top w:val="single" w:sz="4" w:space="0" w:color="000000"/>
              <w:left w:val="single" w:sz="4" w:space="0" w:color="000000"/>
              <w:bottom w:val="single" w:sz="4" w:space="0" w:color="000000"/>
              <w:right w:val="single" w:sz="4" w:space="0" w:color="000000"/>
            </w:tcBorders>
          </w:tcPr>
          <w:p w:rsidR="003A7173" w:rsidRPr="000A08BF" w:rsidRDefault="003A7173" w:rsidP="00BA28C6">
            <w:pPr>
              <w:pStyle w:val="ConsPlusCell"/>
              <w:snapToGrid w:val="0"/>
              <w:rPr>
                <w:sz w:val="18"/>
                <w:szCs w:val="18"/>
              </w:rPr>
            </w:pPr>
            <w:r w:rsidRPr="00A123E7">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23E7">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23E7">
              <w:rPr>
                <w:rFonts w:ascii="Times New Roman" w:hAnsi="Times New Roman" w:cs="Times New Roman"/>
                <w:sz w:val="18"/>
                <w:szCs w:val="18"/>
                <w:lang w:val="en-US"/>
              </w:rPr>
              <w:t>0503169</w:t>
            </w:r>
            <w:r w:rsidRPr="00A123E7">
              <w:rPr>
                <w:rFonts w:ascii="Times New Roman" w:hAnsi="Times New Roman" w:cs="Times New Roman"/>
                <w:sz w:val="18"/>
                <w:szCs w:val="18"/>
              </w:rPr>
              <w:t xml:space="preserve"> </w:t>
            </w:r>
            <w:r w:rsidRPr="00A123E7">
              <w:rPr>
                <w:rFonts w:ascii="Times New Roman" w:hAnsi="Times New Roman" w:cs="Times New Roman"/>
                <w:sz w:val="18"/>
                <w:szCs w:val="18"/>
                <w:lang w:val="en-US"/>
              </w:rPr>
              <w:t xml:space="preserve"> </w:t>
            </w:r>
            <w:proofErr w:type="spellStart"/>
            <w:r w:rsidRPr="00A123E7">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23E7">
              <w:rPr>
                <w:rFonts w:ascii="Times New Roman" w:hAnsi="Times New Roman" w:cs="Times New Roman"/>
                <w:sz w:val="18"/>
                <w:szCs w:val="18"/>
              </w:rPr>
              <w:t>Сумма итого по счетам %205%+%209%</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B96BEE" w:rsidRDefault="003A7173" w:rsidP="00BA28C6">
            <w:pPr>
              <w:pStyle w:val="ConsPlusCell"/>
              <w:snapToGrid w:val="0"/>
              <w:rPr>
                <w:sz w:val="18"/>
                <w:szCs w:val="18"/>
              </w:rPr>
            </w:pPr>
            <w:r w:rsidRPr="00A123E7">
              <w:rPr>
                <w:rFonts w:ascii="Times New Roman" w:hAnsi="Times New Roman" w:cs="Times New Roman"/>
                <w:sz w:val="18"/>
                <w:szCs w:val="18"/>
              </w:rPr>
              <w:t>10</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A123E7">
              <w:rPr>
                <w:rFonts w:ascii="Times New Roman" w:hAnsi="Times New Roman" w:cs="Times New Roman"/>
                <w:sz w:val="18"/>
                <w:szCs w:val="18"/>
              </w:rPr>
              <w:t>Сумма остатков на конец года по счетам 020500000+020900000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139</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3A7173" w:rsidRPr="00A1781D" w:rsidRDefault="003A7173" w:rsidP="00BA28C6">
            <w:pPr>
              <w:pStyle w:val="ConsPlusCell"/>
              <w:snapToGrid w:val="0"/>
              <w:rPr>
                <w:rFonts w:ascii="Times New Roman" w:hAnsi="Times New Roman" w:cs="Times New Roman"/>
                <w:sz w:val="18"/>
                <w:szCs w:val="18"/>
                <w:lang w:val="en-US"/>
              </w:rPr>
            </w:pP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C91698"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 xml:space="preserve"> Всего  по счету</w:t>
            </w:r>
          </w:p>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w:t>
            </w:r>
            <w:r w:rsidRPr="00C91698">
              <w:rPr>
                <w:rFonts w:ascii="Times New Roman" w:hAnsi="Times New Roman" w:cs="Times New Roman"/>
                <w:sz w:val="18"/>
                <w:szCs w:val="18"/>
              </w:rPr>
              <w:t>40140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3A7173" w:rsidRPr="00A1781D"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0 40140 000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140</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510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3A7173" w:rsidRPr="00A1781D" w:rsidRDefault="003A7173" w:rsidP="00BA28C6">
            <w:pPr>
              <w:pStyle w:val="ConsPlusCell"/>
              <w:snapToGrid w:val="0"/>
              <w:rPr>
                <w:rFonts w:ascii="Times New Roman" w:hAnsi="Times New Roman" w:cs="Times New Roman"/>
                <w:sz w:val="18"/>
                <w:szCs w:val="18"/>
                <w:lang w:val="en-US"/>
              </w:rPr>
            </w:pP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C91698"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w:t>
            </w:r>
            <w:r w:rsidRPr="00C91698">
              <w:rPr>
                <w:rFonts w:ascii="Times New Roman" w:hAnsi="Times New Roman" w:cs="Times New Roman"/>
                <w:sz w:val="18"/>
                <w:szCs w:val="18"/>
              </w:rPr>
              <w:t xml:space="preserve"> 40140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3A7173" w:rsidRPr="00A1781D"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0 40140 000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3A7173" w:rsidRPr="00A1781D" w:rsidRDefault="003A7173" w:rsidP="00BA28C6">
            <w:pPr>
              <w:pStyle w:val="ConsPlusCell"/>
              <w:snapToGrid w:val="0"/>
              <w:rPr>
                <w:rFonts w:ascii="Times New Roman" w:hAnsi="Times New Roman" w:cs="Times New Roman"/>
                <w:sz w:val="18"/>
                <w:szCs w:val="18"/>
                <w:lang w:val="en-US"/>
              </w:rPr>
            </w:pP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C91698"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3A7173" w:rsidRPr="00425A5F" w:rsidRDefault="003A7173"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rPr>
              <w:t>4016</w:t>
            </w:r>
            <w:r w:rsidRPr="00C91698">
              <w:rPr>
                <w:rFonts w:ascii="Times New Roman" w:hAnsi="Times New Roman" w:cs="Times New Roman"/>
                <w:sz w:val="18"/>
                <w:szCs w:val="18"/>
              </w:rPr>
              <w:t>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0 4016</w:t>
            </w:r>
            <w:r w:rsidRPr="00C91698">
              <w:rPr>
                <w:rFonts w:ascii="Times New Roman" w:hAnsi="Times New Roman" w:cs="Times New Roman"/>
                <w:sz w:val="18"/>
                <w:szCs w:val="18"/>
              </w:rPr>
              <w:t>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141.1</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520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
          <w:p w:rsidR="003A7173" w:rsidRPr="00A1781D" w:rsidRDefault="003A7173" w:rsidP="00BA28C6">
            <w:pPr>
              <w:pStyle w:val="ConsPlusCell"/>
              <w:snapToGrid w:val="0"/>
              <w:rPr>
                <w:rFonts w:ascii="Times New Roman" w:hAnsi="Times New Roman" w:cs="Times New Roman"/>
                <w:sz w:val="18"/>
                <w:szCs w:val="18"/>
                <w:lang w:val="en-US"/>
              </w:rPr>
            </w:pP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C91698"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r w:rsidRPr="00C91698">
              <w:rPr>
                <w:rFonts w:ascii="Times New Roman" w:hAnsi="Times New Roman" w:cs="Times New Roman"/>
                <w:sz w:val="18"/>
                <w:szCs w:val="18"/>
              </w:rPr>
              <w:t>Всего  по счету</w:t>
            </w:r>
          </w:p>
          <w:p w:rsidR="003A7173" w:rsidRPr="00425A5F" w:rsidRDefault="003A7173"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rPr>
              <w:t>4016</w:t>
            </w:r>
            <w:r w:rsidRPr="00C91698">
              <w:rPr>
                <w:rFonts w:ascii="Times New Roman" w:hAnsi="Times New Roman" w:cs="Times New Roman"/>
                <w:sz w:val="18"/>
                <w:szCs w:val="18"/>
              </w:rPr>
              <w:t>0</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sidRPr="00C91698">
              <w:rPr>
                <w:rFonts w:ascii="Times New Roman" w:hAnsi="Times New Roman" w:cs="Times New Roman"/>
                <w:sz w:val="18"/>
                <w:szCs w:val="18"/>
              </w:rPr>
              <w:t>Всего  по счету</w:t>
            </w:r>
          </w:p>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0 4016</w:t>
            </w:r>
            <w:r w:rsidRPr="00C91698">
              <w:rPr>
                <w:rFonts w:ascii="Times New Roman" w:hAnsi="Times New Roman" w:cs="Times New Roman"/>
                <w:sz w:val="18"/>
                <w:szCs w:val="18"/>
              </w:rPr>
              <w:t>0 000</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C91698"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142</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433</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425A5F" w:rsidRDefault="003A7173" w:rsidP="00BA28C6">
            <w:pPr>
              <w:pStyle w:val="ConsPlusCell"/>
              <w:snapToGrid w:val="0"/>
              <w:rPr>
                <w:rFonts w:ascii="Times New Roman" w:hAnsi="Times New Roman" w:cs="Times New Roman"/>
                <w:sz w:val="18"/>
                <w:szCs w:val="18"/>
                <w:lang w:val="en-US"/>
              </w:rPr>
            </w:pPr>
            <w:r>
              <w:rPr>
                <w:rFonts w:ascii="Times New Roman" w:hAnsi="Times New Roman" w:cs="Times New Roman"/>
                <w:sz w:val="18"/>
                <w:szCs w:val="18"/>
              </w:rPr>
              <w:t xml:space="preserve">Итого по счету </w:t>
            </w:r>
            <w:r>
              <w:rPr>
                <w:rFonts w:ascii="Times New Roman" w:hAnsi="Times New Roman" w:cs="Times New Roman"/>
                <w:sz w:val="18"/>
                <w:szCs w:val="18"/>
                <w:lang w:val="en-US"/>
              </w:rPr>
              <w:t>%</w:t>
            </w:r>
            <w:r>
              <w:rPr>
                <w:rFonts w:ascii="Times New Roman" w:hAnsi="Times New Roman" w:cs="Times New Roman"/>
                <w:sz w:val="18"/>
                <w:szCs w:val="18"/>
              </w:rPr>
              <w:t>30406</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E21C7E">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w:t>
            </w:r>
            <w:r>
              <w:rPr>
                <w:rFonts w:ascii="Times New Roman" w:hAnsi="Times New Roman" w:cs="Times New Roman"/>
                <w:sz w:val="18"/>
                <w:szCs w:val="18"/>
              </w:rPr>
              <w:t>4</w:t>
            </w:r>
            <w:r w:rsidRPr="00A1781D">
              <w:rPr>
                <w:rFonts w:ascii="Times New Roman" w:hAnsi="Times New Roman" w:cs="Times New Roman"/>
                <w:sz w:val="18"/>
                <w:szCs w:val="18"/>
              </w:rPr>
              <w:t xml:space="preserve"> 0</w:t>
            </w:r>
            <w:r>
              <w:rPr>
                <w:rFonts w:ascii="Times New Roman" w:hAnsi="Times New Roman" w:cs="Times New Roman"/>
                <w:sz w:val="18"/>
                <w:szCs w:val="18"/>
              </w:rPr>
              <w:t>6</w:t>
            </w:r>
            <w:r w:rsidRPr="00A1781D">
              <w:rPr>
                <w:rFonts w:ascii="Times New Roman" w:hAnsi="Times New Roman" w:cs="Times New Roman"/>
                <w:sz w:val="18"/>
                <w:szCs w:val="18"/>
              </w:rPr>
              <w:t>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143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425A5F"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Сумма по счетам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020500000 + 020900000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60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144</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w:t>
            </w:r>
          </w:p>
        </w:tc>
        <w:tc>
          <w:tcPr>
            <w:tcW w:w="1133"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Pr>
                <w:rFonts w:ascii="Times New Roman" w:hAnsi="Times New Roman" w:cs="Times New Roman"/>
                <w:sz w:val="18"/>
                <w:szCs w:val="18"/>
              </w:rPr>
              <w:t>дебиторка</w:t>
            </w:r>
            <w:proofErr w:type="spellEnd"/>
            <w:r>
              <w:rPr>
                <w:rFonts w:ascii="Times New Roman" w:hAnsi="Times New Roman" w:cs="Times New Roman"/>
                <w:sz w:val="18"/>
                <w:szCs w:val="18"/>
              </w:rPr>
              <w:t xml:space="preserve"> </w:t>
            </w:r>
          </w:p>
        </w:tc>
        <w:tc>
          <w:tcPr>
            <w:tcW w:w="1276" w:type="dxa"/>
            <w:tcBorders>
              <w:left w:val="single" w:sz="4" w:space="0" w:color="000000"/>
              <w:bottom w:val="single" w:sz="4" w:space="0" w:color="000000"/>
            </w:tcBorders>
            <w:shd w:val="clear" w:color="auto" w:fill="auto"/>
          </w:tcPr>
          <w:p w:rsidR="003A7173" w:rsidRPr="00425A5F" w:rsidRDefault="003A7173" w:rsidP="00BA28C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Сумма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425"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020600000+020800000+030300000 в </w:t>
            </w:r>
            <w:r w:rsidRPr="00A1781D">
              <w:rPr>
                <w:rFonts w:ascii="Times New Roman" w:hAnsi="Times New Roman" w:cs="Times New Roman"/>
                <w:sz w:val="18"/>
                <w:szCs w:val="18"/>
              </w:rPr>
              <w:t xml:space="preserve"> ф. 0503169 не соответствует идентичному показателю в балансе недопустимо</w:t>
            </w:r>
          </w:p>
        </w:tc>
        <w:tc>
          <w:tcPr>
            <w:tcW w:w="422" w:type="dxa"/>
            <w:tcBorders>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146</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410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r w:rsidRPr="00A1781D">
              <w:rPr>
                <w:rFonts w:ascii="Times New Roman" w:hAnsi="Times New Roman" w:cs="Times New Roman"/>
                <w:sz w:val="18"/>
                <w:szCs w:val="18"/>
                <w:lang w:val="en-US"/>
              </w:rPr>
              <w:t xml:space="preserve">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w:t>
            </w:r>
            <w:r w:rsidRPr="00A1781D">
              <w:rPr>
                <w:rFonts w:ascii="Times New Roman" w:hAnsi="Times New Roman" w:cs="Times New Roman"/>
                <w:sz w:val="18"/>
                <w:szCs w:val="18"/>
              </w:rPr>
              <w:t>302</w:t>
            </w:r>
            <w:r>
              <w:rPr>
                <w:rFonts w:ascii="Times New Roman" w:hAnsi="Times New Roman" w:cs="Times New Roman"/>
                <w:sz w:val="18"/>
                <w:szCs w:val="18"/>
              </w:rPr>
              <w:t>%+</w:t>
            </w:r>
          </w:p>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%208%+</w:t>
            </w:r>
          </w:p>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%30402%+</w:t>
            </w:r>
          </w:p>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%30403%</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w:t>
            </w:r>
            <w:r w:rsidRPr="00A1781D">
              <w:rPr>
                <w:rFonts w:ascii="Times New Roman" w:hAnsi="Times New Roman" w:cs="Times New Roman"/>
                <w:sz w:val="18"/>
                <w:szCs w:val="18"/>
              </w:rPr>
              <w:t xml:space="preserve"> счету 0 302 00</w:t>
            </w:r>
            <w:r>
              <w:rPr>
                <w:rFonts w:ascii="Times New Roman" w:hAnsi="Times New Roman" w:cs="Times New Roman"/>
                <w:sz w:val="18"/>
                <w:szCs w:val="18"/>
              </w:rPr>
              <w:t> </w:t>
            </w:r>
            <w:r w:rsidRPr="00A1781D">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rPr>
              <w:br/>
              <w:t>020800000+ 030403000+030402000+</w:t>
            </w:r>
            <w:r w:rsidRPr="00A1781D">
              <w:rPr>
                <w:rFonts w:ascii="Times New Roman" w:hAnsi="Times New Roman" w:cs="Times New Roman"/>
                <w:sz w:val="18"/>
                <w:szCs w:val="18"/>
              </w:rPr>
              <w:t xml:space="preserve">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147</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420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0503169</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по счету </w:t>
            </w:r>
            <w:r>
              <w:rPr>
                <w:rFonts w:ascii="Times New Roman" w:hAnsi="Times New Roman" w:cs="Times New Roman"/>
                <w:sz w:val="18"/>
                <w:szCs w:val="18"/>
              </w:rPr>
              <w:t>%</w:t>
            </w:r>
            <w:r w:rsidRPr="00A1781D">
              <w:rPr>
                <w:rFonts w:ascii="Times New Roman" w:hAnsi="Times New Roman" w:cs="Times New Roman"/>
                <w:sz w:val="18"/>
                <w:szCs w:val="18"/>
              </w:rPr>
              <w:t>303</w:t>
            </w:r>
            <w:r>
              <w:rPr>
                <w:rFonts w:ascii="Times New Roman" w:hAnsi="Times New Roman" w:cs="Times New Roman"/>
                <w:sz w:val="18"/>
                <w:szCs w:val="18"/>
              </w:rPr>
              <w:t>%</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00 000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148</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100</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470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w:t>
            </w:r>
            <w:proofErr w:type="gramStart"/>
            <w:r>
              <w:rPr>
                <w:rFonts w:ascii="Times New Roman" w:hAnsi="Times New Roman" w:cs="Times New Roman"/>
                <w:sz w:val="18"/>
                <w:szCs w:val="18"/>
              </w:rPr>
              <w:t xml:space="preserve"> </w:t>
            </w:r>
            <w:r w:rsidRPr="00A1781D">
              <w:rPr>
                <w:rFonts w:ascii="Times New Roman" w:hAnsi="Times New Roman" w:cs="Times New Roman"/>
                <w:sz w:val="18"/>
                <w:szCs w:val="18"/>
              </w:rPr>
              <w:t>И</w:t>
            </w:r>
            <w:proofErr w:type="gramEnd"/>
            <w:r w:rsidRPr="00A1781D">
              <w:rPr>
                <w:rFonts w:ascii="Times New Roman" w:hAnsi="Times New Roman" w:cs="Times New Roman"/>
                <w:sz w:val="18"/>
                <w:szCs w:val="18"/>
              </w:rPr>
              <w:t>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%205%+%209%</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0 205 00 000+ 0 209 00 000 </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151</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104</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433</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sidRPr="00A1781D">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счету %30406%</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Остаток по счету 0 303 0</w:t>
            </w:r>
            <w:r>
              <w:rPr>
                <w:rFonts w:ascii="Times New Roman" w:hAnsi="Times New Roman" w:cs="Times New Roman"/>
                <w:sz w:val="18"/>
                <w:szCs w:val="18"/>
              </w:rPr>
              <w:t>6</w:t>
            </w:r>
            <w:r w:rsidRPr="00A1781D">
              <w:rPr>
                <w:rFonts w:ascii="Times New Roman" w:hAnsi="Times New Roman" w:cs="Times New Roman"/>
                <w:sz w:val="18"/>
                <w:szCs w:val="18"/>
              </w:rPr>
              <w:t> 000 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720"/>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153</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105</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250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 </w:t>
            </w:r>
            <w:r w:rsidRPr="00A1781D">
              <w:rPr>
                <w:rFonts w:ascii="Times New Roman" w:hAnsi="Times New Roman" w:cs="Times New Roman"/>
                <w:sz w:val="18"/>
                <w:szCs w:val="18"/>
              </w:rPr>
              <w:t xml:space="preserve">по счетам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020500000 + 020900000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8B03EF">
        <w:trPr>
          <w:cantSplit/>
          <w:trHeight w:val="1556"/>
        </w:trPr>
        <w:tc>
          <w:tcPr>
            <w:tcW w:w="560" w:type="dxa"/>
            <w:tcBorders>
              <w:left w:val="single" w:sz="4" w:space="0" w:color="000000"/>
              <w:bottom w:val="single" w:sz="4" w:space="0" w:color="000000"/>
            </w:tcBorders>
          </w:tcPr>
          <w:p w:rsidR="003A7173" w:rsidRPr="00A1781D" w:rsidRDefault="003A7173" w:rsidP="00BA28C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154</w:t>
            </w:r>
          </w:p>
        </w:tc>
        <w:tc>
          <w:tcPr>
            <w:tcW w:w="426" w:type="dxa"/>
            <w:tcBorders>
              <w:left w:val="single" w:sz="4" w:space="0" w:color="000000"/>
              <w:bottom w:val="single" w:sz="4" w:space="0" w:color="000000"/>
            </w:tcBorders>
            <w:shd w:val="clear" w:color="auto" w:fill="auto"/>
          </w:tcPr>
          <w:p w:rsidR="003A7173" w:rsidRPr="00A1781D" w:rsidRDefault="003A7173" w:rsidP="00BA28C6">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106</w:t>
            </w:r>
          </w:p>
        </w:tc>
        <w:tc>
          <w:tcPr>
            <w:tcW w:w="994" w:type="dxa"/>
            <w:tcBorders>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260</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0A08BF">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0503169</w:t>
            </w:r>
            <w:r w:rsidRPr="00A1781D">
              <w:rPr>
                <w:rFonts w:ascii="Times New Roman" w:hAnsi="Times New Roman" w:cs="Times New Roman"/>
                <w:sz w:val="18"/>
                <w:szCs w:val="18"/>
              </w:rPr>
              <w:t xml:space="preserve"> </w:t>
            </w:r>
            <w:proofErr w:type="spellStart"/>
            <w:r>
              <w:rPr>
                <w:rFonts w:ascii="Times New Roman" w:hAnsi="Times New Roman" w:cs="Times New Roman"/>
                <w:sz w:val="18"/>
                <w:szCs w:val="18"/>
              </w:rPr>
              <w:t>дебиторка</w:t>
            </w:r>
            <w:proofErr w:type="spellEnd"/>
            <w:r>
              <w:rPr>
                <w:rFonts w:ascii="Times New Roman" w:hAnsi="Times New Roman" w:cs="Times New Roman"/>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3A7173" w:rsidRPr="00425A5F" w:rsidRDefault="003A7173" w:rsidP="00470C36">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Сумма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итого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BA28C6">
            <w:r w:rsidRPr="00B96BEE">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BA28C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по счетам  020600000+020800000+030300000 </w:t>
            </w:r>
            <w:r w:rsidRPr="00A1781D">
              <w:rPr>
                <w:rFonts w:ascii="Times New Roman" w:hAnsi="Times New Roman" w:cs="Times New Roman"/>
                <w:sz w:val="18"/>
                <w:szCs w:val="18"/>
              </w:rPr>
              <w:t>в ф. 0503169 не соответствует идентичному показателю в балансе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BA28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Default="003A7173" w:rsidP="00B82C70">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154.1</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CB34F9"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282</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470C36">
            <w:pPr>
              <w:rPr>
                <w:sz w:val="18"/>
                <w:szCs w:val="18"/>
              </w:rPr>
            </w:pPr>
            <w:r>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счетам %21011%+%21012%+%21013%</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470C36">
            <w:pPr>
              <w:rPr>
                <w:sz w:val="18"/>
                <w:szCs w:val="18"/>
              </w:rPr>
            </w:pPr>
            <w:r>
              <w:rPr>
                <w:sz w:val="18"/>
                <w:szCs w:val="18"/>
              </w:rPr>
              <w:t>2</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остатков по счетам %21011%+%21012%+%21013% в ф. 0503169</w:t>
            </w:r>
            <w:r w:rsidRPr="00A1781D">
              <w:rPr>
                <w:rFonts w:ascii="Times New Roman" w:hAnsi="Times New Roman" w:cs="Times New Roman"/>
                <w:sz w:val="18"/>
                <w:szCs w:val="18"/>
              </w:rPr>
              <w:t xml:space="preserve"> не соответствует идентичному показателю в балансе недопустимо</w:t>
            </w:r>
            <w:r>
              <w:rPr>
                <w:rFonts w:ascii="Times New Roman" w:hAnsi="Times New Roman" w:cs="Times New Roman"/>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p>
        </w:tc>
      </w:tr>
      <w:tr w:rsidR="003A7173" w:rsidRPr="00A1781D" w:rsidTr="00470C36">
        <w:trPr>
          <w:cantSplit/>
          <w:trHeight w:val="720"/>
        </w:trPr>
        <w:tc>
          <w:tcPr>
            <w:tcW w:w="560" w:type="dxa"/>
            <w:tcBorders>
              <w:left w:val="single" w:sz="4" w:space="0" w:color="000000"/>
              <w:bottom w:val="single" w:sz="4" w:space="0" w:color="000000"/>
            </w:tcBorders>
          </w:tcPr>
          <w:p w:rsidR="003A7173" w:rsidRDefault="003A7173" w:rsidP="00B82C70">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154.2</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CB34F9"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282</w:t>
            </w:r>
          </w:p>
        </w:tc>
        <w:tc>
          <w:tcPr>
            <w:tcW w:w="1133" w:type="dxa"/>
            <w:tcBorders>
              <w:top w:val="single" w:sz="4" w:space="0" w:color="000000"/>
              <w:left w:val="single" w:sz="4" w:space="0" w:color="000000"/>
              <w:bottom w:val="single" w:sz="4" w:space="0" w:color="000000"/>
              <w:right w:val="single" w:sz="4" w:space="0" w:color="000000"/>
            </w:tcBorders>
          </w:tcPr>
          <w:p w:rsidR="003A7173" w:rsidRDefault="003A7173" w:rsidP="00470C36">
            <w:pPr>
              <w:rPr>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счетам %21011%+%21012%+%21013%</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Default="003A7173" w:rsidP="00470C36">
            <w:pPr>
              <w:rPr>
                <w:sz w:val="18"/>
                <w:szCs w:val="18"/>
              </w:rPr>
            </w:pPr>
            <w:r>
              <w:rPr>
                <w:sz w:val="18"/>
                <w:szCs w:val="18"/>
              </w:rPr>
              <w:t>9</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остатков по счетам %21011%+%21012%+%21013% в ф. 0503169</w:t>
            </w:r>
            <w:r w:rsidRPr="00A1781D">
              <w:rPr>
                <w:rFonts w:ascii="Times New Roman" w:hAnsi="Times New Roman" w:cs="Times New Roman"/>
                <w:sz w:val="18"/>
                <w:szCs w:val="18"/>
              </w:rPr>
              <w:t xml:space="preserve"> не соответствует идентичному показателю в балансе недопустимо</w:t>
            </w:r>
            <w:r>
              <w:rPr>
                <w:rFonts w:ascii="Times New Roman" w:hAnsi="Times New Roman" w:cs="Times New Roman"/>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155.1</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251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8B03EF"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 </w:t>
            </w:r>
            <w:r w:rsidRPr="00A1781D">
              <w:rPr>
                <w:rFonts w:ascii="Times New Roman" w:hAnsi="Times New Roman" w:cs="Times New Roman"/>
                <w:sz w:val="18"/>
                <w:szCs w:val="18"/>
              </w:rPr>
              <w:t xml:space="preserve">по счетам </w:t>
            </w:r>
            <w:r w:rsidRPr="006A68D4">
              <w:rPr>
                <w:rFonts w:ascii="Times New Roman" w:hAnsi="Times New Roman" w:cs="Times New Roman"/>
                <w:sz w:val="18"/>
                <w:szCs w:val="18"/>
              </w:rPr>
              <w:t>%</w:t>
            </w:r>
            <w:r>
              <w:rPr>
                <w:rFonts w:ascii="Times New Roman" w:hAnsi="Times New Roman" w:cs="Times New Roman"/>
                <w:sz w:val="18"/>
                <w:szCs w:val="18"/>
              </w:rPr>
              <w:t>205</w:t>
            </w:r>
            <w:r w:rsidRPr="006A68D4">
              <w:rPr>
                <w:rFonts w:ascii="Times New Roman" w:hAnsi="Times New Roman" w:cs="Times New Roman"/>
                <w:sz w:val="18"/>
                <w:szCs w:val="18"/>
              </w:rPr>
              <w:t>%</w:t>
            </w:r>
            <w:r>
              <w:rPr>
                <w:rFonts w:ascii="Times New Roman" w:hAnsi="Times New Roman" w:cs="Times New Roman"/>
                <w:sz w:val="18"/>
                <w:szCs w:val="18"/>
              </w:rPr>
              <w:t>+</w:t>
            </w:r>
            <w:r w:rsidRPr="006A68D4">
              <w:rPr>
                <w:rFonts w:ascii="Times New Roman" w:hAnsi="Times New Roman" w:cs="Times New Roman"/>
                <w:sz w:val="18"/>
                <w:szCs w:val="18"/>
              </w:rPr>
              <w:t>%</w:t>
            </w:r>
            <w:r>
              <w:rPr>
                <w:rFonts w:ascii="Times New Roman" w:hAnsi="Times New Roman" w:cs="Times New Roman"/>
                <w:sz w:val="18"/>
                <w:szCs w:val="18"/>
              </w:rPr>
              <w:t>209</w:t>
            </w:r>
            <w:r w:rsidRPr="006A68D4">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начало года по счетам  020500000 + 020900000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155.2</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251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8B03EF"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 </w:t>
            </w:r>
            <w:r w:rsidRPr="00A1781D">
              <w:rPr>
                <w:rFonts w:ascii="Times New Roman" w:hAnsi="Times New Roman" w:cs="Times New Roman"/>
                <w:sz w:val="18"/>
                <w:szCs w:val="18"/>
              </w:rPr>
              <w:t xml:space="preserve">по счетам </w:t>
            </w:r>
            <w:r>
              <w:rPr>
                <w:rFonts w:ascii="Times New Roman" w:hAnsi="Times New Roman" w:cs="Times New Roman"/>
                <w:sz w:val="18"/>
                <w:szCs w:val="18"/>
                <w:lang w:val="en-US"/>
              </w:rPr>
              <w:t>%</w:t>
            </w:r>
            <w:r>
              <w:rPr>
                <w:rFonts w:ascii="Times New Roman" w:hAnsi="Times New Roman" w:cs="Times New Roman"/>
                <w:sz w:val="18"/>
                <w:szCs w:val="18"/>
              </w:rPr>
              <w:t>205</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209</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10</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конец отчетного периода по счетам  020500000 + 020900000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155.3</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261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8B03EF"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итого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начало года по счетам  020600000 + 020800000+030300000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155.4</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261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Pr="008B03EF"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итого по счетам </w:t>
            </w:r>
            <w:r>
              <w:rPr>
                <w:rFonts w:ascii="Times New Roman" w:hAnsi="Times New Roman" w:cs="Times New Roman"/>
                <w:sz w:val="18"/>
                <w:szCs w:val="18"/>
                <w:lang w:val="en-US"/>
              </w:rPr>
              <w:t>%</w:t>
            </w:r>
            <w:r>
              <w:rPr>
                <w:rFonts w:ascii="Times New Roman" w:hAnsi="Times New Roman" w:cs="Times New Roman"/>
                <w:sz w:val="18"/>
                <w:szCs w:val="18"/>
              </w:rPr>
              <w:t>206</w:t>
            </w:r>
            <w:r>
              <w:rPr>
                <w:rFonts w:ascii="Times New Roman" w:hAnsi="Times New Roman" w:cs="Times New Roman"/>
                <w:sz w:val="18"/>
                <w:szCs w:val="18"/>
                <w:lang w:val="en-US"/>
              </w:rPr>
              <w:t>%</w:t>
            </w:r>
            <w:r>
              <w:rPr>
                <w:rFonts w:ascii="Times New Roman" w:hAnsi="Times New Roman" w:cs="Times New Roman"/>
                <w:sz w:val="18"/>
                <w:szCs w:val="18"/>
              </w:rPr>
              <w:t>+</w:t>
            </w:r>
            <w:r>
              <w:rPr>
                <w:rFonts w:ascii="Times New Roman" w:hAnsi="Times New Roman" w:cs="Times New Roman"/>
                <w:sz w:val="18"/>
                <w:szCs w:val="18"/>
                <w:lang w:val="en-US"/>
              </w:rPr>
              <w:t>%</w:t>
            </w:r>
            <w:r>
              <w:rPr>
                <w:rFonts w:ascii="Times New Roman" w:hAnsi="Times New Roman" w:cs="Times New Roman"/>
                <w:sz w:val="18"/>
                <w:szCs w:val="18"/>
              </w:rPr>
              <w:t>208%+</w:t>
            </w:r>
            <w:r>
              <w:rPr>
                <w:rFonts w:ascii="Times New Roman" w:hAnsi="Times New Roman" w:cs="Times New Roman"/>
                <w:sz w:val="18"/>
                <w:szCs w:val="18"/>
                <w:lang w:val="en-US"/>
              </w:rPr>
              <w:t>%</w:t>
            </w:r>
            <w:r>
              <w:rPr>
                <w:rFonts w:ascii="Times New Roman" w:hAnsi="Times New Roman" w:cs="Times New Roman"/>
                <w:sz w:val="18"/>
                <w:szCs w:val="18"/>
              </w:rPr>
              <w:t>303</w:t>
            </w:r>
            <w:r>
              <w:rPr>
                <w:rFonts w:ascii="Times New Roman" w:hAnsi="Times New Roman" w:cs="Times New Roman"/>
                <w:sz w:val="18"/>
                <w:szCs w:val="18"/>
                <w:lang w:val="en-US"/>
              </w:rPr>
              <w:t>%</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10</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конец отчетного периода по счетам  020600000 + 020800000+030300000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155.5</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411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6262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Default="003A7173" w:rsidP="006262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w:t>
            </w:r>
            <w:r w:rsidRPr="00A1781D">
              <w:rPr>
                <w:rFonts w:ascii="Times New Roman" w:hAnsi="Times New Roman" w:cs="Times New Roman"/>
                <w:sz w:val="18"/>
                <w:szCs w:val="18"/>
              </w:rPr>
              <w:t>302</w:t>
            </w:r>
            <w:r>
              <w:rPr>
                <w:rFonts w:ascii="Times New Roman" w:hAnsi="Times New Roman" w:cs="Times New Roman"/>
                <w:sz w:val="18"/>
                <w:szCs w:val="18"/>
              </w:rPr>
              <w:t>%+</w:t>
            </w:r>
          </w:p>
          <w:p w:rsidR="003A7173"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%208%+</w:t>
            </w:r>
          </w:p>
          <w:p w:rsidR="003A7173"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%30402%+</w:t>
            </w:r>
          </w:p>
          <w:p w:rsidR="003A7173" w:rsidRPr="008B03EF"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%30403%</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3</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начало года по счетам  030200000 + 020800000+030402000+030403000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3A7173" w:rsidRPr="00A1781D" w:rsidTr="00470C36">
        <w:trPr>
          <w:cantSplit/>
          <w:trHeight w:val="720"/>
        </w:trPr>
        <w:tc>
          <w:tcPr>
            <w:tcW w:w="560" w:type="dxa"/>
            <w:tcBorders>
              <w:left w:val="single" w:sz="4" w:space="0" w:color="000000"/>
              <w:bottom w:val="single" w:sz="4" w:space="0" w:color="000000"/>
            </w:tcBorders>
          </w:tcPr>
          <w:p w:rsidR="003A7173" w:rsidRPr="00A1781D" w:rsidRDefault="003A7173" w:rsidP="00470C3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155.6</w:t>
            </w:r>
          </w:p>
        </w:tc>
        <w:tc>
          <w:tcPr>
            <w:tcW w:w="426" w:type="dxa"/>
            <w:tcBorders>
              <w:left w:val="single" w:sz="4" w:space="0" w:color="000000"/>
              <w:bottom w:val="single" w:sz="4" w:space="0" w:color="000000"/>
            </w:tcBorders>
            <w:shd w:val="clear" w:color="auto" w:fill="auto"/>
          </w:tcPr>
          <w:p w:rsidR="003A7173" w:rsidRPr="00A1781D" w:rsidRDefault="003A7173" w:rsidP="00470C36">
            <w:pPr>
              <w:pStyle w:val="ConsPlusCell"/>
              <w:snapToGrid w:val="0"/>
              <w:jc w:val="center"/>
              <w:rPr>
                <w:rFonts w:ascii="Times New Roman" w:hAnsi="Times New Roman" w:cs="Times New Roman"/>
                <w:sz w:val="18"/>
                <w:szCs w:val="18"/>
              </w:rPr>
            </w:pPr>
          </w:p>
        </w:tc>
        <w:tc>
          <w:tcPr>
            <w:tcW w:w="994" w:type="dxa"/>
            <w:tcBorders>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CB34F9">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411</w:t>
            </w:r>
          </w:p>
        </w:tc>
        <w:tc>
          <w:tcPr>
            <w:tcW w:w="1133"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6</w:t>
            </w:r>
          </w:p>
        </w:tc>
        <w:tc>
          <w:tcPr>
            <w:tcW w:w="426"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7173" w:rsidRPr="00470C36" w:rsidRDefault="003A7173" w:rsidP="00470C36">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3A7173" w:rsidRDefault="003A7173" w:rsidP="006262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w:t>
            </w:r>
            <w:r>
              <w:rPr>
                <w:rFonts w:ascii="Times New Roman" w:hAnsi="Times New Roman" w:cs="Times New Roman"/>
                <w:sz w:val="18"/>
                <w:szCs w:val="18"/>
              </w:rPr>
              <w:t>%</w:t>
            </w:r>
            <w:r w:rsidRPr="00A1781D">
              <w:rPr>
                <w:rFonts w:ascii="Times New Roman" w:hAnsi="Times New Roman" w:cs="Times New Roman"/>
                <w:sz w:val="18"/>
                <w:szCs w:val="18"/>
              </w:rPr>
              <w:t>302</w:t>
            </w:r>
            <w:r>
              <w:rPr>
                <w:rFonts w:ascii="Times New Roman" w:hAnsi="Times New Roman" w:cs="Times New Roman"/>
                <w:sz w:val="18"/>
                <w:szCs w:val="18"/>
              </w:rPr>
              <w:t>%+</w:t>
            </w:r>
          </w:p>
          <w:p w:rsidR="003A7173"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%208%+</w:t>
            </w:r>
          </w:p>
          <w:p w:rsidR="003A7173" w:rsidRDefault="003A7173" w:rsidP="00626220">
            <w:pPr>
              <w:pStyle w:val="ConsPlusCell"/>
              <w:snapToGrid w:val="0"/>
              <w:rPr>
                <w:rFonts w:ascii="Times New Roman" w:hAnsi="Times New Roman" w:cs="Times New Roman"/>
                <w:sz w:val="18"/>
                <w:szCs w:val="18"/>
              </w:rPr>
            </w:pPr>
            <w:r>
              <w:rPr>
                <w:rFonts w:ascii="Times New Roman" w:hAnsi="Times New Roman" w:cs="Times New Roman"/>
                <w:sz w:val="18"/>
                <w:szCs w:val="18"/>
              </w:rPr>
              <w:t>%30402%+</w:t>
            </w:r>
          </w:p>
          <w:p w:rsidR="003A7173" w:rsidRPr="008B03EF"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%30403%</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A7173" w:rsidRPr="008B03EF" w:rsidRDefault="003A7173" w:rsidP="00470C36">
            <w:pPr>
              <w:rPr>
                <w:sz w:val="18"/>
                <w:szCs w:val="18"/>
              </w:rPr>
            </w:pPr>
            <w:r>
              <w:rPr>
                <w:sz w:val="18"/>
                <w:szCs w:val="18"/>
              </w:rPr>
              <w:t>10</w:t>
            </w:r>
          </w:p>
        </w:tc>
        <w:tc>
          <w:tcPr>
            <w:tcW w:w="425" w:type="dxa"/>
            <w:tcBorders>
              <w:top w:val="single" w:sz="4" w:space="0" w:color="000000"/>
              <w:left w:val="single" w:sz="4" w:space="0" w:color="000000"/>
              <w:bottom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7173" w:rsidRPr="00A1781D" w:rsidRDefault="003A7173" w:rsidP="00470C36">
            <w:pPr>
              <w:pStyle w:val="ConsPlusCell"/>
              <w:snapToGrid w:val="0"/>
              <w:rPr>
                <w:rFonts w:ascii="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A7173" w:rsidRPr="00A1781D"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Сумма остатков на конец отчетного периода по счетам  030200000 + 020800000+030402000+030403000 (долгосрочная)  </w:t>
            </w:r>
            <w:r w:rsidRPr="00A1781D">
              <w:rPr>
                <w:rFonts w:ascii="Times New Roman" w:hAnsi="Times New Roman" w:cs="Times New Roman"/>
                <w:sz w:val="18"/>
                <w:szCs w:val="18"/>
              </w:rPr>
              <w:t>ф. 0503169 не соответствует балансовым данным недопустимо</w:t>
            </w:r>
          </w:p>
        </w:tc>
        <w:tc>
          <w:tcPr>
            <w:tcW w:w="422" w:type="dxa"/>
            <w:tcBorders>
              <w:top w:val="single" w:sz="4" w:space="0" w:color="000000"/>
              <w:left w:val="single" w:sz="4" w:space="0" w:color="000000"/>
              <w:bottom w:val="single" w:sz="4" w:space="0" w:color="000000"/>
              <w:right w:val="single" w:sz="4" w:space="0" w:color="000000"/>
            </w:tcBorders>
          </w:tcPr>
          <w:p w:rsidR="003A7173" w:rsidRDefault="003A7173" w:rsidP="00470C3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bl>
    <w:p w:rsidR="00264802" w:rsidRDefault="00264802">
      <w:r>
        <w:br w:type="column"/>
      </w:r>
    </w:p>
    <w:p w:rsidR="00264802" w:rsidRDefault="00264802"/>
    <w:tbl>
      <w:tblPr>
        <w:tblW w:w="15305" w:type="dxa"/>
        <w:tblInd w:w="216" w:type="dxa"/>
        <w:tblLayout w:type="fixed"/>
        <w:tblCellMar>
          <w:left w:w="70" w:type="dxa"/>
          <w:right w:w="70" w:type="dxa"/>
        </w:tblCellMar>
        <w:tblLook w:val="0000" w:firstRow="0" w:lastRow="0" w:firstColumn="0" w:lastColumn="0" w:noHBand="0" w:noVBand="0"/>
      </w:tblPr>
      <w:tblGrid>
        <w:gridCol w:w="457"/>
        <w:gridCol w:w="363"/>
        <w:gridCol w:w="877"/>
        <w:gridCol w:w="793"/>
        <w:gridCol w:w="766"/>
        <w:gridCol w:w="686"/>
        <w:gridCol w:w="363"/>
        <w:gridCol w:w="794"/>
        <w:gridCol w:w="1276"/>
        <w:gridCol w:w="709"/>
        <w:gridCol w:w="567"/>
        <w:gridCol w:w="567"/>
        <w:gridCol w:w="521"/>
        <w:gridCol w:w="187"/>
        <w:gridCol w:w="658"/>
        <w:gridCol w:w="760"/>
        <w:gridCol w:w="850"/>
        <w:gridCol w:w="3261"/>
        <w:gridCol w:w="850"/>
      </w:tblGrid>
      <w:tr w:rsidR="00874942" w:rsidRPr="00885A06" w:rsidTr="00A86970">
        <w:trPr>
          <w:cantSplit/>
          <w:trHeight w:val="360"/>
          <w:tblHeader/>
        </w:trPr>
        <w:tc>
          <w:tcPr>
            <w:tcW w:w="457"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 новая ред.</w:t>
            </w:r>
          </w:p>
        </w:tc>
        <w:tc>
          <w:tcPr>
            <w:tcW w:w="36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w:t>
            </w:r>
            <w:proofErr w:type="gramStart"/>
            <w:r w:rsidRPr="00885A06">
              <w:rPr>
                <w:rFonts w:ascii="Times New Roman" w:hAnsi="Times New Roman" w:cs="Times New Roman"/>
                <w:sz w:val="18"/>
                <w:szCs w:val="18"/>
              </w:rPr>
              <w:t>п</w:t>
            </w:r>
            <w:proofErr w:type="gramEnd"/>
            <w:r w:rsidRPr="00885A06">
              <w:rPr>
                <w:rFonts w:ascii="Times New Roman" w:hAnsi="Times New Roman" w:cs="Times New Roman"/>
                <w:sz w:val="18"/>
                <w:szCs w:val="18"/>
              </w:rPr>
              <w:t>/п пред. ред.</w:t>
            </w:r>
          </w:p>
        </w:tc>
        <w:tc>
          <w:tcPr>
            <w:tcW w:w="877"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Код формы</w:t>
            </w:r>
          </w:p>
        </w:tc>
        <w:tc>
          <w:tcPr>
            <w:tcW w:w="79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Показатель</w:t>
            </w:r>
          </w:p>
        </w:tc>
        <w:tc>
          <w:tcPr>
            <w:tcW w:w="766"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686"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Графа</w:t>
            </w:r>
          </w:p>
        </w:tc>
        <w:tc>
          <w:tcPr>
            <w:tcW w:w="36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794"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276"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09"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567"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Графа</w:t>
            </w:r>
          </w:p>
        </w:tc>
        <w:tc>
          <w:tcPr>
            <w:tcW w:w="567"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521"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845" w:type="dxa"/>
            <w:gridSpan w:val="2"/>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60"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Графа</w:t>
            </w:r>
          </w:p>
        </w:tc>
        <w:tc>
          <w:tcPr>
            <w:tcW w:w="3261"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Контроль показателей</w:t>
            </w:r>
          </w:p>
        </w:tc>
        <w:tc>
          <w:tcPr>
            <w:tcW w:w="850"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Pr>
                <w:rFonts w:ascii="Times New Roman" w:hAnsi="Times New Roman" w:cs="Times New Roman"/>
                <w:sz w:val="18"/>
                <w:szCs w:val="18"/>
              </w:rPr>
              <w:t>Тип контроля</w:t>
            </w:r>
          </w:p>
        </w:tc>
      </w:tr>
      <w:tr w:rsidR="00874942" w:rsidRPr="00885A06" w:rsidTr="00A86970">
        <w:trPr>
          <w:cantSplit/>
          <w:trHeight w:val="360"/>
          <w:tblHeader/>
        </w:trPr>
        <w:tc>
          <w:tcPr>
            <w:tcW w:w="457"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2</w:t>
            </w:r>
          </w:p>
        </w:tc>
        <w:tc>
          <w:tcPr>
            <w:tcW w:w="877"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3</w:t>
            </w:r>
          </w:p>
        </w:tc>
        <w:tc>
          <w:tcPr>
            <w:tcW w:w="79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4</w:t>
            </w:r>
          </w:p>
        </w:tc>
        <w:tc>
          <w:tcPr>
            <w:tcW w:w="766"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5</w:t>
            </w:r>
          </w:p>
        </w:tc>
        <w:tc>
          <w:tcPr>
            <w:tcW w:w="686"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7</w:t>
            </w:r>
          </w:p>
        </w:tc>
        <w:tc>
          <w:tcPr>
            <w:tcW w:w="794"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8</w:t>
            </w:r>
          </w:p>
        </w:tc>
        <w:tc>
          <w:tcPr>
            <w:tcW w:w="1276"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11</w:t>
            </w:r>
          </w:p>
        </w:tc>
        <w:tc>
          <w:tcPr>
            <w:tcW w:w="567" w:type="dxa"/>
            <w:tcBorders>
              <w:top w:val="single" w:sz="4" w:space="0" w:color="000000"/>
              <w:left w:val="single" w:sz="4" w:space="0" w:color="000000"/>
              <w:bottom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12</w:t>
            </w:r>
          </w:p>
        </w:tc>
        <w:tc>
          <w:tcPr>
            <w:tcW w:w="521"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13</w:t>
            </w:r>
          </w:p>
        </w:tc>
        <w:tc>
          <w:tcPr>
            <w:tcW w:w="845" w:type="dxa"/>
            <w:gridSpan w:val="2"/>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14</w:t>
            </w:r>
          </w:p>
        </w:tc>
        <w:tc>
          <w:tcPr>
            <w:tcW w:w="760" w:type="dxa"/>
            <w:tcBorders>
              <w:top w:val="single" w:sz="4" w:space="0" w:color="000000"/>
              <w:left w:val="single" w:sz="4" w:space="0" w:color="000000"/>
              <w:bottom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16</w:t>
            </w:r>
          </w:p>
        </w:tc>
        <w:tc>
          <w:tcPr>
            <w:tcW w:w="3261"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r w:rsidRPr="00885A06">
              <w:rPr>
                <w:rFonts w:ascii="Times New Roman" w:hAnsi="Times New Roman" w:cs="Times New Roman"/>
                <w:sz w:val="18"/>
                <w:szCs w:val="18"/>
              </w:rPr>
              <w:t>17</w:t>
            </w:r>
          </w:p>
        </w:tc>
        <w:tc>
          <w:tcPr>
            <w:tcW w:w="850" w:type="dxa"/>
            <w:tcBorders>
              <w:top w:val="single" w:sz="4" w:space="0" w:color="000000"/>
              <w:left w:val="single" w:sz="4" w:space="0" w:color="000000"/>
              <w:bottom w:val="single" w:sz="4" w:space="0" w:color="000000"/>
              <w:right w:val="single" w:sz="4" w:space="0" w:color="000000"/>
            </w:tcBorders>
          </w:tcPr>
          <w:p w:rsidR="003C7BC3" w:rsidRPr="00885A06" w:rsidRDefault="003C7BC3" w:rsidP="003C7BC3">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A24AF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152</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115</w:t>
            </w: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A9655A">
            <w:pPr>
              <w:pStyle w:val="ConsPlusCell"/>
              <w:snapToGrid w:val="0"/>
              <w:rPr>
                <w:rFonts w:ascii="Times New Roman" w:hAnsi="Times New Roman" w:cs="Times New Roman"/>
                <w:sz w:val="18"/>
                <w:szCs w:val="18"/>
              </w:rPr>
            </w:pPr>
            <w:r>
              <w:rPr>
                <w:rFonts w:ascii="Times New Roman" w:hAnsi="Times New Roman" w:cs="Times New Roman"/>
                <w:sz w:val="18"/>
                <w:szCs w:val="18"/>
              </w:rPr>
              <w:t>240</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0503171</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D764DF">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Сумма строк «Итого по счету </w:t>
            </w:r>
            <w:r w:rsidRPr="00425A5F">
              <w:rPr>
                <w:rFonts w:ascii="Times New Roman" w:hAnsi="Times New Roman" w:cs="Times New Roman"/>
                <w:sz w:val="18"/>
                <w:szCs w:val="18"/>
              </w:rPr>
              <w:t>%</w:t>
            </w:r>
            <w:r>
              <w:rPr>
                <w:rFonts w:ascii="Times New Roman" w:hAnsi="Times New Roman" w:cs="Times New Roman"/>
                <w:sz w:val="18"/>
                <w:szCs w:val="18"/>
              </w:rPr>
              <w:t>2042</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2043</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2045</w:t>
            </w:r>
            <w:r w:rsidRPr="00425A5F">
              <w:rPr>
                <w:rFonts w:ascii="Times New Roman" w:hAnsi="Times New Roman" w:cs="Times New Roman"/>
                <w:sz w:val="18"/>
                <w:szCs w:val="18"/>
              </w:rPr>
              <w:t>%</w:t>
            </w:r>
            <w:r>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Итоговый показатель финансовых вложений  </w:t>
            </w:r>
            <w:r>
              <w:rPr>
                <w:rFonts w:ascii="Times New Roman" w:hAnsi="Times New Roman" w:cs="Times New Roman"/>
                <w:sz w:val="18"/>
                <w:szCs w:val="18"/>
              </w:rPr>
              <w:t xml:space="preserve"> (204%) </w:t>
            </w:r>
            <w:r w:rsidRPr="00A1781D">
              <w:rPr>
                <w:rFonts w:ascii="Times New Roman" w:hAnsi="Times New Roman" w:cs="Times New Roman"/>
                <w:sz w:val="18"/>
                <w:szCs w:val="18"/>
              </w:rPr>
              <w:t xml:space="preserve"> ф. 0503171 не соответствует данным баланса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153</w:t>
            </w:r>
            <w:r w:rsidR="00352E28">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290</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0503171</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D764DF">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Сумма строк «Итого по счету </w:t>
            </w:r>
            <w:r w:rsidRPr="00425A5F">
              <w:rPr>
                <w:rFonts w:ascii="Times New Roman" w:hAnsi="Times New Roman" w:cs="Times New Roman"/>
                <w:sz w:val="18"/>
                <w:szCs w:val="18"/>
              </w:rPr>
              <w:t>%</w:t>
            </w:r>
            <w:r>
              <w:rPr>
                <w:rFonts w:ascii="Times New Roman" w:hAnsi="Times New Roman" w:cs="Times New Roman"/>
                <w:sz w:val="18"/>
                <w:szCs w:val="18"/>
              </w:rPr>
              <w:t>2152</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2153</w:t>
            </w:r>
            <w:r w:rsidRPr="00425A5F">
              <w:rPr>
                <w:rFonts w:ascii="Times New Roman" w:hAnsi="Times New Roman" w:cs="Times New Roman"/>
                <w:sz w:val="18"/>
                <w:szCs w:val="18"/>
              </w:rPr>
              <w:t>%</w:t>
            </w:r>
            <w:r>
              <w:rPr>
                <w:rFonts w:ascii="Times New Roman" w:hAnsi="Times New Roman" w:cs="Times New Roman"/>
                <w:sz w:val="18"/>
                <w:szCs w:val="18"/>
              </w:rPr>
              <w:t xml:space="preserve">, </w:t>
            </w:r>
            <w:r w:rsidRPr="00425A5F">
              <w:rPr>
                <w:rFonts w:ascii="Times New Roman" w:hAnsi="Times New Roman" w:cs="Times New Roman"/>
                <w:sz w:val="18"/>
                <w:szCs w:val="18"/>
              </w:rPr>
              <w:t>%</w:t>
            </w:r>
            <w:r>
              <w:rPr>
                <w:rFonts w:ascii="Times New Roman" w:hAnsi="Times New Roman" w:cs="Times New Roman"/>
                <w:sz w:val="18"/>
                <w:szCs w:val="18"/>
              </w:rPr>
              <w:t>2155</w:t>
            </w:r>
            <w:r w:rsidRPr="00425A5F">
              <w:rPr>
                <w:rFonts w:ascii="Times New Roman" w:hAnsi="Times New Roman" w:cs="Times New Roman"/>
                <w:sz w:val="18"/>
                <w:szCs w:val="18"/>
              </w:rPr>
              <w:t>%</w:t>
            </w:r>
            <w:r>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Итоговый показатель финансовых вложений</w:t>
            </w:r>
            <w:r>
              <w:rPr>
                <w:rFonts w:ascii="Times New Roman" w:hAnsi="Times New Roman" w:cs="Times New Roman"/>
                <w:sz w:val="18"/>
                <w:szCs w:val="18"/>
              </w:rPr>
              <w:t xml:space="preserve"> (215%) </w:t>
            </w:r>
            <w:r w:rsidRPr="00A1781D">
              <w:rPr>
                <w:rFonts w:ascii="Times New Roman" w:hAnsi="Times New Roman" w:cs="Times New Roman"/>
                <w:sz w:val="18"/>
                <w:szCs w:val="18"/>
              </w:rPr>
              <w:t xml:space="preserve">   ф. 0503171 не соответствует данным баланса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159*</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123</w:t>
            </w: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B58A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Гр.3 – ф. 0503130 (предыдущий год) Гр. 6</w:t>
            </w:r>
          </w:p>
        </w:tc>
        <w:tc>
          <w:tcPr>
            <w:tcW w:w="766" w:type="dxa"/>
            <w:tcBorders>
              <w:top w:val="single" w:sz="4" w:space="0" w:color="000000"/>
              <w:left w:val="single" w:sz="4" w:space="0" w:color="000000"/>
              <w:bottom w:val="single" w:sz="4" w:space="0" w:color="000000"/>
            </w:tcBorders>
          </w:tcPr>
          <w:p w:rsidR="000D3030" w:rsidRPr="00A1781D" w:rsidRDefault="007B58A2"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 </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Cs/>
                <w:sz w:val="18"/>
                <w:szCs w:val="18"/>
              </w:rPr>
            </w:pPr>
            <w:r w:rsidRPr="00A1781D">
              <w:rPr>
                <w:rFonts w:ascii="Times New Roman" w:hAnsi="Times New Roman" w:cs="Times New Roman"/>
                <w:bCs/>
                <w:sz w:val="18"/>
                <w:szCs w:val="18"/>
              </w:rPr>
              <w:t>0503173 бюджетная деятельность</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Cs/>
                <w:sz w:val="18"/>
                <w:szCs w:val="18"/>
              </w:rPr>
            </w:pPr>
            <w:r w:rsidRPr="00A1781D">
              <w:rPr>
                <w:rFonts w:ascii="Times New Roman" w:hAnsi="Times New Roman" w:cs="Times New Roman"/>
                <w:bCs/>
                <w:sz w:val="18"/>
                <w:szCs w:val="18"/>
              </w:rPr>
              <w:t>Раздел 1</w:t>
            </w:r>
          </w:p>
        </w:tc>
        <w:tc>
          <w:tcPr>
            <w:tcW w:w="709" w:type="dxa"/>
            <w:tcBorders>
              <w:top w:val="single" w:sz="4" w:space="0" w:color="000000"/>
              <w:left w:val="single" w:sz="4" w:space="0" w:color="000000"/>
              <w:bottom w:val="single" w:sz="4" w:space="0" w:color="000000"/>
            </w:tcBorders>
          </w:tcPr>
          <w:p w:rsidR="000D3030" w:rsidRPr="00A1781D" w:rsidRDefault="007B58A2"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885FAD" w:rsidP="00885FAD">
            <w:pPr>
              <w:pStyle w:val="ConsPlusCell"/>
              <w:snapToGrid w:val="0"/>
              <w:rPr>
                <w:rFonts w:ascii="Times New Roman" w:hAnsi="Times New Roman" w:cs="Times New Roman"/>
                <w:sz w:val="18"/>
                <w:szCs w:val="18"/>
              </w:rPr>
            </w:pPr>
            <w:r>
              <w:rPr>
                <w:rFonts w:ascii="Times New Roman" w:hAnsi="Times New Roman" w:cs="Times New Roman"/>
                <w:sz w:val="18"/>
                <w:szCs w:val="18"/>
              </w:rPr>
              <w:t>Разница</w:t>
            </w:r>
            <w:r w:rsidRPr="00A1781D">
              <w:rPr>
                <w:rFonts w:ascii="Times New Roman" w:hAnsi="Times New Roman" w:cs="Times New Roman"/>
                <w:sz w:val="18"/>
                <w:szCs w:val="18"/>
              </w:rPr>
              <w:t xml:space="preserve"> </w:t>
            </w:r>
            <w:r>
              <w:rPr>
                <w:rFonts w:ascii="Times New Roman" w:hAnsi="Times New Roman" w:cs="Times New Roman"/>
                <w:sz w:val="18"/>
                <w:szCs w:val="18"/>
              </w:rPr>
              <w:t>входящих остатков баланса за отчетный год</w:t>
            </w: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и </w:t>
            </w:r>
            <w:r w:rsidR="000D3030" w:rsidRPr="00A1781D">
              <w:rPr>
                <w:rFonts w:ascii="Times New Roman" w:hAnsi="Times New Roman" w:cs="Times New Roman"/>
                <w:sz w:val="18"/>
                <w:szCs w:val="18"/>
              </w:rPr>
              <w:t>исходящих остатков баланс</w:t>
            </w:r>
            <w:r>
              <w:rPr>
                <w:rFonts w:ascii="Times New Roman" w:hAnsi="Times New Roman" w:cs="Times New Roman"/>
                <w:sz w:val="18"/>
                <w:szCs w:val="18"/>
              </w:rPr>
              <w:t>а</w:t>
            </w:r>
            <w:r w:rsidR="000D3030" w:rsidRPr="00A1781D">
              <w:rPr>
                <w:rFonts w:ascii="Times New Roman" w:hAnsi="Times New Roman" w:cs="Times New Roman"/>
                <w:sz w:val="18"/>
                <w:szCs w:val="18"/>
              </w:rPr>
              <w:t xml:space="preserve"> за предыдущий отчетный финансовый год </w:t>
            </w:r>
            <w:r>
              <w:rPr>
                <w:rFonts w:ascii="Times New Roman" w:hAnsi="Times New Roman" w:cs="Times New Roman"/>
                <w:sz w:val="18"/>
                <w:szCs w:val="18"/>
              </w:rPr>
              <w:t xml:space="preserve">и </w:t>
            </w:r>
            <w:r w:rsidR="000D3030" w:rsidRPr="00A1781D">
              <w:rPr>
                <w:rFonts w:ascii="Times New Roman" w:hAnsi="Times New Roman" w:cs="Times New Roman"/>
                <w:sz w:val="18"/>
                <w:szCs w:val="18"/>
              </w:rPr>
              <w:t>не соответствует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bCs/>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bCs/>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151D2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151D2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367EAC">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C71F39"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C71F39"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76469D">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Del="00BB2393"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Del="00BB2393"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Del="00B34BEF"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A9655A">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A9655A">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Del="00BB2393" w:rsidRDefault="00885FAD" w:rsidP="00C71F39">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C71F39">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C71F39">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Del="00BB2393" w:rsidRDefault="00885FAD" w:rsidP="00C71F39">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Del="00BB2393"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Del="00B34BEF" w:rsidRDefault="00885FAD" w:rsidP="00C71F3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C71F39">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C71F39">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Del="00BB2393" w:rsidRDefault="00885FAD" w:rsidP="00C71F39">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C71F39">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DF653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DF653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BC63AE">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BC63AE">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BC63A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885FAD">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885FAD">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6A68D4" w:rsidRDefault="00885FAD"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885FAD" w:rsidRPr="00A1781D" w:rsidRDefault="00885FAD" w:rsidP="00885FAD">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885FAD" w:rsidRPr="006A68D4" w:rsidRDefault="00885FAD"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885FAD" w:rsidRPr="00A1781D" w:rsidRDefault="00885FAD"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5FAD" w:rsidRPr="00A1781D" w:rsidRDefault="00885FAD"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85FAD" w:rsidRPr="00A1781D" w:rsidRDefault="00885FAD"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212*</w:t>
            </w:r>
          </w:p>
        </w:tc>
        <w:tc>
          <w:tcPr>
            <w:tcW w:w="363" w:type="dxa"/>
            <w:tcBorders>
              <w:top w:val="single" w:sz="4" w:space="0" w:color="000000"/>
              <w:left w:val="single" w:sz="4" w:space="0" w:color="000000"/>
              <w:bottom w:val="single" w:sz="4" w:space="0" w:color="000000"/>
            </w:tcBorders>
            <w:shd w:val="clear" w:color="auto" w:fill="auto"/>
          </w:tcPr>
          <w:p w:rsidR="007B58A2" w:rsidRPr="00A1781D" w:rsidRDefault="007B58A2"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14</w:t>
            </w:r>
            <w:r w:rsidRPr="00A1781D">
              <w:rPr>
                <w:rFonts w:ascii="Times New Roman" w:hAnsi="Times New Roman" w:cs="Times New Roman"/>
                <w:sz w:val="18"/>
                <w:szCs w:val="18"/>
                <w:lang w:val="en-US"/>
              </w:rPr>
              <w:t>6</w:t>
            </w:r>
          </w:p>
        </w:tc>
        <w:tc>
          <w:tcPr>
            <w:tcW w:w="877" w:type="dxa"/>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7B58A2" w:rsidRPr="00A1781D" w:rsidRDefault="007B58A2" w:rsidP="007B58A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Ф. 0503130 (текущий год) Гр.4– ф. 0503130 (предыдущий год) Гр. 7</w:t>
            </w:r>
          </w:p>
        </w:tc>
        <w:tc>
          <w:tcPr>
            <w:tcW w:w="766"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r>
              <w:rPr>
                <w:rFonts w:ascii="Times New Roman" w:hAnsi="Times New Roman" w:cs="Times New Roman"/>
                <w:b/>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7B58A2" w:rsidRPr="00A1781D" w:rsidRDefault="007B58A2"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0503173 средства во временном распоряжении</w:t>
            </w:r>
          </w:p>
        </w:tc>
        <w:tc>
          <w:tcPr>
            <w:tcW w:w="1276" w:type="dxa"/>
            <w:tcBorders>
              <w:top w:val="single" w:sz="4" w:space="0" w:color="000000"/>
              <w:left w:val="single" w:sz="4" w:space="0" w:color="000000"/>
              <w:bottom w:val="single" w:sz="4" w:space="0" w:color="000000"/>
            </w:tcBorders>
            <w:shd w:val="clear" w:color="auto" w:fill="auto"/>
          </w:tcPr>
          <w:p w:rsidR="007B58A2" w:rsidRPr="00A1781D" w:rsidRDefault="007B58A2" w:rsidP="007908B5">
            <w:pPr>
              <w:pStyle w:val="ConsPlusCell"/>
              <w:snapToGrid w:val="0"/>
              <w:rPr>
                <w:rFonts w:ascii="Times New Roman" w:hAnsi="Times New Roman" w:cs="Times New Roman"/>
                <w:sz w:val="18"/>
                <w:szCs w:val="18"/>
                <w:lang w:val="en-US"/>
              </w:rPr>
            </w:pPr>
            <w:r w:rsidRPr="00A1781D">
              <w:rPr>
                <w:rFonts w:ascii="Times New Roman" w:hAnsi="Times New Roman" w:cs="Times New Roman"/>
                <w:sz w:val="18"/>
                <w:szCs w:val="18"/>
              </w:rPr>
              <w:t>Раздел 1</w:t>
            </w:r>
          </w:p>
        </w:tc>
        <w:tc>
          <w:tcPr>
            <w:tcW w:w="709"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r w:rsidRPr="00F51417">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7B58A2" w:rsidRPr="00A1781D" w:rsidRDefault="007B58A2"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7B58A2" w:rsidRPr="00A1781D" w:rsidRDefault="007B58A2"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B58A2" w:rsidRPr="00A1781D" w:rsidRDefault="007B58A2"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7B58A2" w:rsidRPr="00A1781D" w:rsidRDefault="007B58A2" w:rsidP="009823A7">
            <w:pPr>
              <w:pStyle w:val="ConsPlusCell"/>
              <w:snapToGrid w:val="0"/>
              <w:rPr>
                <w:rFonts w:ascii="Times New Roman" w:hAnsi="Times New Roman" w:cs="Times New Roman"/>
                <w:sz w:val="18"/>
                <w:szCs w:val="18"/>
              </w:rPr>
            </w:pPr>
            <w:r>
              <w:rPr>
                <w:rFonts w:ascii="Times New Roman" w:hAnsi="Times New Roman" w:cs="Times New Roman"/>
                <w:sz w:val="18"/>
                <w:szCs w:val="18"/>
              </w:rPr>
              <w:t>Разница</w:t>
            </w:r>
            <w:r w:rsidRPr="00A1781D">
              <w:rPr>
                <w:rFonts w:ascii="Times New Roman" w:hAnsi="Times New Roman" w:cs="Times New Roman"/>
                <w:sz w:val="18"/>
                <w:szCs w:val="18"/>
              </w:rPr>
              <w:t xml:space="preserve"> </w:t>
            </w:r>
            <w:r>
              <w:rPr>
                <w:rFonts w:ascii="Times New Roman" w:hAnsi="Times New Roman" w:cs="Times New Roman"/>
                <w:sz w:val="18"/>
                <w:szCs w:val="18"/>
              </w:rPr>
              <w:t>входящих остатков баланса за отчетный год</w:t>
            </w:r>
            <w:r w:rsidRPr="00A1781D">
              <w:rPr>
                <w:rFonts w:ascii="Times New Roman" w:hAnsi="Times New Roman" w:cs="Times New Roman"/>
                <w:sz w:val="18"/>
                <w:szCs w:val="18"/>
              </w:rPr>
              <w:t xml:space="preserve"> </w:t>
            </w:r>
            <w:r>
              <w:rPr>
                <w:rFonts w:ascii="Times New Roman" w:hAnsi="Times New Roman" w:cs="Times New Roman"/>
                <w:sz w:val="18"/>
                <w:szCs w:val="18"/>
              </w:rPr>
              <w:t xml:space="preserve">и </w:t>
            </w:r>
            <w:r w:rsidRPr="00A1781D">
              <w:rPr>
                <w:rFonts w:ascii="Times New Roman" w:hAnsi="Times New Roman" w:cs="Times New Roman"/>
                <w:sz w:val="18"/>
                <w:szCs w:val="18"/>
              </w:rPr>
              <w:t>исходящих остатков баланс</w:t>
            </w:r>
            <w:r>
              <w:rPr>
                <w:rFonts w:ascii="Times New Roman" w:hAnsi="Times New Roman" w:cs="Times New Roman"/>
                <w:sz w:val="18"/>
                <w:szCs w:val="18"/>
              </w:rPr>
              <w:t>а</w:t>
            </w:r>
            <w:r w:rsidRPr="00A1781D">
              <w:rPr>
                <w:rFonts w:ascii="Times New Roman" w:hAnsi="Times New Roman" w:cs="Times New Roman"/>
                <w:sz w:val="18"/>
                <w:szCs w:val="18"/>
              </w:rPr>
              <w:t xml:space="preserve"> за предыдущий отчетный финансовый год</w:t>
            </w:r>
            <w:r w:rsidR="009823A7">
              <w:rPr>
                <w:rFonts w:ascii="Times New Roman" w:hAnsi="Times New Roman" w:cs="Times New Roman"/>
                <w:sz w:val="18"/>
                <w:szCs w:val="18"/>
              </w:rPr>
              <w:t xml:space="preserve"> по КВД 3</w:t>
            </w:r>
            <w:r>
              <w:rPr>
                <w:rFonts w:ascii="Times New Roman" w:hAnsi="Times New Roman" w:cs="Times New Roman"/>
                <w:sz w:val="18"/>
                <w:szCs w:val="18"/>
              </w:rPr>
              <w:t xml:space="preserve"> </w:t>
            </w:r>
            <w:r w:rsidRPr="00A1781D">
              <w:rPr>
                <w:rFonts w:ascii="Times New Roman" w:hAnsi="Times New Roman" w:cs="Times New Roman"/>
                <w:sz w:val="18"/>
                <w:szCs w:val="18"/>
              </w:rPr>
              <w:t>не соответствует показателю в ф. 0503173 недопустимо</w:t>
            </w:r>
          </w:p>
        </w:tc>
        <w:tc>
          <w:tcPr>
            <w:tcW w:w="850" w:type="dxa"/>
            <w:tcBorders>
              <w:top w:val="single" w:sz="4" w:space="0" w:color="000000"/>
              <w:left w:val="single" w:sz="4" w:space="0" w:color="000000"/>
              <w:bottom w:val="single" w:sz="4" w:space="0" w:color="000000"/>
              <w:right w:val="single" w:sz="4" w:space="0" w:color="000000"/>
            </w:tcBorders>
          </w:tcPr>
          <w:p w:rsidR="007B58A2" w:rsidRPr="00A1781D"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A71159">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9655A"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835FEE">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033721">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033721"/>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033721">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033721"/>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033721">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033721">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033721">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E622B0">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1F1C52">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E622B0">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1F1C52">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6A68D4"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Default="000D3030" w:rsidP="007908B5"/>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A9655A">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A1781D" w:rsidDel="00C82FD9"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634F3F">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Default="000D3030" w:rsidP="00A9655A">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360"/>
        </w:trPr>
        <w:tc>
          <w:tcPr>
            <w:tcW w:w="457" w:type="dxa"/>
            <w:tcBorders>
              <w:top w:val="single" w:sz="4" w:space="0" w:color="000000"/>
              <w:left w:val="single" w:sz="4" w:space="0" w:color="000000"/>
              <w:bottom w:val="single" w:sz="4" w:space="0" w:color="000000"/>
            </w:tcBorders>
          </w:tcPr>
          <w:p w:rsidR="000D3030" w:rsidRPr="00A1781D" w:rsidRDefault="000D3030" w:rsidP="00634F3F">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A9655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Default="000D3030" w:rsidP="003D2589">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A6190" w:rsidRDefault="000D3030" w:rsidP="007908B5">
            <w:pP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b/>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178</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176834">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Стр. 203</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бюджетная деятельность </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Итого по разделу 1 (Строка "Всего)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3+4</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на начало года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178</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176834">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w:t>
            </w: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Стр. 203</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Итого по разделу 1 (Строка "Всего)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5+6</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275</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179</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Стр. 20</w:t>
            </w:r>
            <w:r>
              <w:rPr>
                <w:rFonts w:ascii="Times New Roman" w:hAnsi="Times New Roman" w:cs="Times New Roman"/>
                <w:sz w:val="18"/>
                <w:szCs w:val="18"/>
              </w:rPr>
              <w:t>4</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p w:rsidR="000D3030" w:rsidRPr="00C67DDB" w:rsidRDefault="000D3030" w:rsidP="007908B5">
            <w:pPr>
              <w:pStyle w:val="ConsPlusCell"/>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w:t>
            </w:r>
            <w:r w:rsidRPr="00C67DDB">
              <w:rPr>
                <w:rFonts w:ascii="Times New Roman" w:hAnsi="Times New Roman" w:cs="Times New Roman"/>
                <w:sz w:val="18"/>
                <w:szCs w:val="18"/>
              </w:rPr>
              <w:br/>
              <w:t xml:space="preserve">120122000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120122000 на начало года в балансе не соответствует идентичному показателю в ф. </w:t>
            </w:r>
            <w:r>
              <w:rPr>
                <w:rFonts w:ascii="Times New Roman" w:hAnsi="Times New Roman" w:cs="Times New Roman"/>
                <w:sz w:val="18"/>
                <w:szCs w:val="18"/>
              </w:rPr>
              <w:t>0503178</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276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179</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Стр. 204</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120122000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 xml:space="preserve">120122000 </w:t>
            </w:r>
            <w:r w:rsidRPr="00C67DDB">
              <w:rPr>
                <w:rFonts w:ascii="Times New Roman" w:hAnsi="Times New Roman" w:cs="Times New Roman"/>
                <w:sz w:val="18"/>
                <w:szCs w:val="18"/>
              </w:rPr>
              <w:t>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141"/>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281</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182</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Стр. 206</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бюджетная деятельность </w:t>
            </w:r>
          </w:p>
        </w:tc>
        <w:tc>
          <w:tcPr>
            <w:tcW w:w="1276"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120127000 </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120127000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28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282</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182</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Стр. 206</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6</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0503178 бюджетная деятельность</w:t>
            </w:r>
          </w:p>
        </w:tc>
        <w:tc>
          <w:tcPr>
            <w:tcW w:w="1276"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 120127000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120127000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B711E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B711E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r>
      <w:tr w:rsidR="00874942" w:rsidRPr="00A1781D" w:rsidTr="00A86970">
        <w:trPr>
          <w:cantSplit/>
          <w:trHeight w:val="108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193</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201</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637C52">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32011х000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во временном распоряжении по счету </w:t>
            </w:r>
            <w:r>
              <w:rPr>
                <w:rFonts w:ascii="Times New Roman" w:hAnsi="Times New Roman" w:cs="Times New Roman"/>
                <w:sz w:val="18"/>
                <w:szCs w:val="18"/>
              </w:rPr>
              <w:t>320110000</w:t>
            </w:r>
            <w:r w:rsidRPr="00C67DDB">
              <w:rPr>
                <w:rFonts w:ascii="Times New Roman" w:hAnsi="Times New Roman" w:cs="Times New Roman"/>
                <w:sz w:val="18"/>
                <w:szCs w:val="18"/>
              </w:rPr>
              <w:t xml:space="preserve">  на начало года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288</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193</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201</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p w:rsidR="000D3030" w:rsidRPr="00C67DDB" w:rsidRDefault="000D3030" w:rsidP="007908B5">
            <w:pPr>
              <w:pStyle w:val="ConsPlusCell"/>
              <w:snapToGrid w:val="0"/>
              <w:rPr>
                <w:rFonts w:ascii="Times New Roman" w:hAnsi="Times New Roman" w:cs="Times New Roman"/>
                <w:sz w:val="18"/>
                <w:szCs w:val="18"/>
              </w:rPr>
            </w:pPr>
          </w:p>
          <w:p w:rsidR="000D3030" w:rsidRPr="00C67DDB" w:rsidRDefault="000D3030" w:rsidP="007908B5">
            <w:pPr>
              <w:pStyle w:val="ConsPlusCell"/>
              <w:snapToGrid w:val="0"/>
              <w:rPr>
                <w:rFonts w:ascii="Times New Roman" w:hAnsi="Times New Roman" w:cs="Times New Roman"/>
                <w:sz w:val="18"/>
                <w:szCs w:val="18"/>
              </w:rPr>
            </w:pPr>
          </w:p>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2F60D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t>32011х000</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во временном распоряжении по счету </w:t>
            </w:r>
            <w:r>
              <w:rPr>
                <w:rFonts w:ascii="Times New Roman" w:hAnsi="Times New Roman" w:cs="Times New Roman"/>
                <w:sz w:val="18"/>
                <w:szCs w:val="18"/>
              </w:rPr>
              <w:t>320110000</w:t>
            </w:r>
            <w:r w:rsidRPr="00C67DDB">
              <w:rPr>
                <w:rFonts w:ascii="Times New Roman" w:hAnsi="Times New Roman" w:cs="Times New Roman"/>
                <w:sz w:val="18"/>
                <w:szCs w:val="18"/>
              </w:rPr>
              <w:t xml:space="preserve">  на конец отчетного периода в балансе не соответствует идентичному показателю в ф. 0503178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289</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194</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snapToGrid w:val="0"/>
              <w:rPr>
                <w:sz w:val="18"/>
                <w:szCs w:val="18"/>
              </w:rPr>
            </w:pPr>
            <w:r w:rsidRPr="00C67DDB">
              <w:rPr>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snapToGrid w:val="0"/>
              <w:rPr>
                <w:sz w:val="18"/>
                <w:szCs w:val="18"/>
              </w:rPr>
            </w:pPr>
          </w:p>
        </w:tc>
        <w:tc>
          <w:tcPr>
            <w:tcW w:w="766" w:type="dxa"/>
            <w:tcBorders>
              <w:left w:val="single" w:sz="4" w:space="0" w:color="000000"/>
              <w:bottom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203</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left w:val="single" w:sz="4" w:space="0" w:color="000000"/>
              <w:bottom w:val="single" w:sz="4" w:space="0" w:color="000000"/>
            </w:tcBorders>
            <w:shd w:val="clear" w:color="auto" w:fill="auto"/>
          </w:tcPr>
          <w:p w:rsidR="000D3030" w:rsidRPr="00C67DDB" w:rsidRDefault="000D3030" w:rsidP="002F60D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t>32012х000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32012000</w:t>
            </w:r>
            <w:r w:rsidRPr="00C67DDB">
              <w:rPr>
                <w:rFonts w:ascii="Times New Roman" w:hAnsi="Times New Roman" w:cs="Times New Roman"/>
                <w:sz w:val="18"/>
                <w:szCs w:val="18"/>
              </w:rPr>
              <w:t xml:space="preserve">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290</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194</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snapToGrid w:val="0"/>
              <w:rPr>
                <w:sz w:val="18"/>
                <w:szCs w:val="18"/>
              </w:rPr>
            </w:pPr>
            <w:r w:rsidRPr="00C67DDB">
              <w:rPr>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snapToGrid w:val="0"/>
              <w:rPr>
                <w:sz w:val="18"/>
                <w:szCs w:val="18"/>
              </w:rPr>
            </w:pPr>
          </w:p>
        </w:tc>
        <w:tc>
          <w:tcPr>
            <w:tcW w:w="766" w:type="dxa"/>
            <w:tcBorders>
              <w:left w:val="single" w:sz="4" w:space="0" w:color="000000"/>
              <w:bottom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203</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left w:val="single" w:sz="4" w:space="0" w:color="000000"/>
              <w:bottom w:val="single" w:sz="4" w:space="0" w:color="000000"/>
            </w:tcBorders>
            <w:shd w:val="clear" w:color="auto" w:fill="auto"/>
          </w:tcPr>
          <w:p w:rsidR="000D3030"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Показатель по счету </w:t>
            </w:r>
            <w:r>
              <w:rPr>
                <w:rFonts w:ascii="Times New Roman" w:hAnsi="Times New Roman" w:cs="Times New Roman"/>
                <w:sz w:val="18"/>
                <w:szCs w:val="18"/>
              </w:rPr>
              <w:br/>
              <w:t>32012х000</w:t>
            </w:r>
          </w:p>
          <w:p w:rsidR="000D3030" w:rsidRPr="00C67DDB" w:rsidRDefault="000D3030" w:rsidP="007908B5">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B562A9">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Остаток денежных средств  по счету </w:t>
            </w:r>
            <w:r>
              <w:rPr>
                <w:rFonts w:ascii="Times New Roman" w:hAnsi="Times New Roman" w:cs="Times New Roman"/>
                <w:sz w:val="18"/>
                <w:szCs w:val="18"/>
              </w:rPr>
              <w:t>32012000</w:t>
            </w:r>
            <w:r w:rsidRPr="00C67DDB">
              <w:rPr>
                <w:rFonts w:ascii="Times New Roman" w:hAnsi="Times New Roman" w:cs="Times New Roman"/>
                <w:sz w:val="18"/>
                <w:szCs w:val="18"/>
              </w:rPr>
              <w:t xml:space="preserve">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B562A9">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lastRenderedPageBreak/>
              <w:t>291</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195</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0503130</w:t>
            </w:r>
          </w:p>
        </w:tc>
        <w:tc>
          <w:tcPr>
            <w:tcW w:w="79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206</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 </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0503178 средства во временном распоряжении </w:t>
            </w:r>
          </w:p>
        </w:tc>
        <w:tc>
          <w:tcPr>
            <w:tcW w:w="1276"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Показатель по счету 320127000</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3</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Остаток денежных средств  по счету 320127000  на начало года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960"/>
        </w:trPr>
        <w:tc>
          <w:tcPr>
            <w:tcW w:w="457" w:type="dxa"/>
            <w:tcBorders>
              <w:left w:val="single" w:sz="4" w:space="0" w:color="000000"/>
              <w:bottom w:val="single" w:sz="4" w:space="0" w:color="000000"/>
            </w:tcBorders>
          </w:tcPr>
          <w:p w:rsidR="000D3030" w:rsidRPr="0078354D" w:rsidRDefault="000D3030" w:rsidP="007908B5">
            <w:pPr>
              <w:pStyle w:val="ConsPlusCell"/>
              <w:snapToGrid w:val="0"/>
              <w:jc w:val="center"/>
              <w:rPr>
                <w:rFonts w:ascii="Times New Roman" w:hAnsi="Times New Roman" w:cs="Times New Roman"/>
                <w:sz w:val="18"/>
                <w:szCs w:val="18"/>
              </w:rPr>
            </w:pPr>
            <w:r w:rsidRPr="0078354D">
              <w:rPr>
                <w:rFonts w:ascii="Times New Roman" w:hAnsi="Times New Roman" w:cs="Times New Roman"/>
                <w:sz w:val="18"/>
                <w:szCs w:val="18"/>
              </w:rPr>
              <w:t>292</w:t>
            </w:r>
          </w:p>
        </w:tc>
        <w:tc>
          <w:tcPr>
            <w:tcW w:w="363"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jc w:val="center"/>
              <w:rPr>
                <w:rFonts w:ascii="Times New Roman" w:hAnsi="Times New Roman" w:cs="Times New Roman"/>
                <w:sz w:val="18"/>
                <w:szCs w:val="18"/>
              </w:rPr>
            </w:pPr>
            <w:r w:rsidRPr="0078354D">
              <w:rPr>
                <w:rFonts w:ascii="Times New Roman" w:hAnsi="Times New Roman" w:cs="Times New Roman"/>
                <w:sz w:val="18"/>
                <w:szCs w:val="18"/>
              </w:rPr>
              <w:t>195</w:t>
            </w:r>
          </w:p>
        </w:tc>
        <w:tc>
          <w:tcPr>
            <w:tcW w:w="877"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0503130</w:t>
            </w:r>
          </w:p>
        </w:tc>
        <w:tc>
          <w:tcPr>
            <w:tcW w:w="793"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206</w:t>
            </w:r>
          </w:p>
        </w:tc>
        <w:tc>
          <w:tcPr>
            <w:tcW w:w="686"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 xml:space="preserve">0503178 средства во временном распоряжении </w:t>
            </w:r>
          </w:p>
        </w:tc>
        <w:tc>
          <w:tcPr>
            <w:tcW w:w="1276"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Показатель по счету 320127000</w:t>
            </w:r>
          </w:p>
        </w:tc>
        <w:tc>
          <w:tcPr>
            <w:tcW w:w="709"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5</w:t>
            </w:r>
          </w:p>
        </w:tc>
        <w:tc>
          <w:tcPr>
            <w:tcW w:w="567" w:type="dxa"/>
            <w:tcBorders>
              <w:left w:val="single" w:sz="4" w:space="0" w:color="000000"/>
              <w:bottom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78354D"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78354D" w:rsidRDefault="000D3030" w:rsidP="007908B5">
            <w:pPr>
              <w:pStyle w:val="ConsPlusCell"/>
              <w:snapToGrid w:val="0"/>
              <w:rPr>
                <w:rFonts w:ascii="Times New Roman" w:hAnsi="Times New Roman" w:cs="Times New Roman"/>
                <w:sz w:val="18"/>
                <w:szCs w:val="18"/>
              </w:rPr>
            </w:pPr>
            <w:r w:rsidRPr="0078354D">
              <w:rPr>
                <w:rFonts w:ascii="Times New Roman" w:hAnsi="Times New Roman" w:cs="Times New Roman"/>
                <w:sz w:val="18"/>
                <w:szCs w:val="18"/>
              </w:rPr>
              <w:t>Остаток денежных средств  по счету 320127000  на конец отчетного периода в балансе не соответствует идентичному показателю в ф. 0503178 недопустимо</w:t>
            </w:r>
          </w:p>
        </w:tc>
        <w:tc>
          <w:tcPr>
            <w:tcW w:w="850" w:type="dxa"/>
            <w:tcBorders>
              <w:left w:val="single" w:sz="4" w:space="0" w:color="000000"/>
              <w:bottom w:val="single" w:sz="4" w:space="0" w:color="000000"/>
              <w:right w:val="single" w:sz="4" w:space="0" w:color="000000"/>
            </w:tcBorders>
          </w:tcPr>
          <w:p w:rsidR="000D3030" w:rsidRPr="0078354D" w:rsidRDefault="0005122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84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293</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196</w:t>
            </w:r>
          </w:p>
        </w:tc>
        <w:tc>
          <w:tcPr>
            <w:tcW w:w="87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0503125  </w:t>
            </w:r>
          </w:p>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(130251000)</w:t>
            </w:r>
          </w:p>
        </w:tc>
        <w:tc>
          <w:tcPr>
            <w:tcW w:w="79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130251000 за отчетный период</w:t>
            </w:r>
          </w:p>
        </w:tc>
        <w:tc>
          <w:tcPr>
            <w:tcW w:w="686"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8</w:t>
            </w:r>
          </w:p>
        </w:tc>
        <w:tc>
          <w:tcPr>
            <w:tcW w:w="363"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0503169 </w:t>
            </w:r>
            <w:proofErr w:type="spellStart"/>
            <w:r w:rsidRPr="00C67DDB">
              <w:rPr>
                <w:rFonts w:ascii="Times New Roman" w:hAnsi="Times New Roman" w:cs="Times New Roman"/>
                <w:sz w:val="18"/>
                <w:szCs w:val="18"/>
              </w:rPr>
              <w:t>кредиторка</w:t>
            </w:r>
            <w:proofErr w:type="spellEnd"/>
          </w:p>
        </w:tc>
        <w:tc>
          <w:tcPr>
            <w:tcW w:w="1276" w:type="dxa"/>
            <w:tcBorders>
              <w:left w:val="single" w:sz="4" w:space="0" w:color="000000"/>
              <w:bottom w:val="single" w:sz="4" w:space="0" w:color="000000"/>
            </w:tcBorders>
            <w:shd w:val="clear" w:color="auto" w:fill="auto"/>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показателей по счету 130251000 </w:t>
            </w:r>
          </w:p>
        </w:tc>
        <w:tc>
          <w:tcPr>
            <w:tcW w:w="709"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9</w:t>
            </w:r>
          </w:p>
        </w:tc>
        <w:tc>
          <w:tcPr>
            <w:tcW w:w="567" w:type="dxa"/>
            <w:tcBorders>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130251000 отраженному в Справке ф. 0503125 сумме остатков по счету 130251000 в Сведениях ф. 0503169 недопустимо</w:t>
            </w:r>
          </w:p>
        </w:tc>
        <w:tc>
          <w:tcPr>
            <w:tcW w:w="850" w:type="dxa"/>
            <w:tcBorders>
              <w:left w:val="single" w:sz="4" w:space="0" w:color="000000"/>
              <w:bottom w:val="single" w:sz="4" w:space="0" w:color="000000"/>
              <w:right w:val="single" w:sz="4" w:space="0" w:color="000000"/>
            </w:tcBorders>
          </w:tcPr>
          <w:p w:rsidR="000D3030" w:rsidRPr="00C67DDB" w:rsidRDefault="00051227" w:rsidP="00B81173">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840"/>
        </w:trPr>
        <w:tc>
          <w:tcPr>
            <w:tcW w:w="457"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294</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jc w:val="center"/>
              <w:rPr>
                <w:rFonts w:ascii="Times New Roman" w:hAnsi="Times New Roman" w:cs="Times New Roman"/>
                <w:sz w:val="18"/>
                <w:szCs w:val="18"/>
              </w:rPr>
            </w:pPr>
            <w:r w:rsidRPr="00C67DDB">
              <w:rPr>
                <w:rFonts w:ascii="Times New Roman" w:hAnsi="Times New Roman" w:cs="Times New Roman"/>
                <w:sz w:val="18"/>
                <w:szCs w:val="18"/>
              </w:rPr>
              <w:t>197</w:t>
            </w:r>
          </w:p>
        </w:tc>
        <w:tc>
          <w:tcPr>
            <w:tcW w:w="877" w:type="dxa"/>
            <w:tcBorders>
              <w:top w:val="single" w:sz="4" w:space="0" w:color="000000"/>
              <w:left w:val="single" w:sz="4" w:space="0" w:color="000000"/>
              <w:bottom w:val="single" w:sz="4" w:space="0" w:color="000000"/>
              <w:right w:val="single" w:sz="4" w:space="0" w:color="000000"/>
            </w:tcBorders>
          </w:tcPr>
          <w:p w:rsidR="000D3030" w:rsidRPr="00C67DDB" w:rsidRDefault="000D3030" w:rsidP="008A0AA8">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0503125    (120651000)</w:t>
            </w:r>
          </w:p>
        </w:tc>
        <w:tc>
          <w:tcPr>
            <w:tcW w:w="79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C67DDB" w:rsidRDefault="000D3030" w:rsidP="00086D2C">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120651000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0D3030" w:rsidRPr="00C67DDB" w:rsidRDefault="000D3030" w:rsidP="00947471">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0503169 </w:t>
            </w:r>
            <w:proofErr w:type="spellStart"/>
            <w:r w:rsidRPr="00C67DDB">
              <w:rPr>
                <w:rFonts w:ascii="Times New Roman" w:hAnsi="Times New Roman" w:cs="Times New Roman"/>
                <w:sz w:val="18"/>
                <w:szCs w:val="18"/>
              </w:rPr>
              <w:t>дебиторка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Сумма показателей по счету 120651000 </w:t>
            </w:r>
          </w:p>
        </w:tc>
        <w:tc>
          <w:tcPr>
            <w:tcW w:w="709"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C67DDB"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C67DDB"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C67DDB" w:rsidRDefault="000D3030" w:rsidP="00B81173">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120651000 отраженному в Справке ф. 0503125 сумме остатков по счету 120651000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C67DDB" w:rsidRDefault="00051227" w:rsidP="00B81173">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295</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198</w:t>
            </w: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8A0AA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(120551000)</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086D2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счету 120551000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A50E5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sidRPr="00A1781D">
              <w:rPr>
                <w:rFonts w:ascii="Times New Roman" w:hAnsi="Times New Roman" w:cs="Times New Roman"/>
                <w:sz w:val="18"/>
                <w:szCs w:val="18"/>
              </w:rPr>
              <w:t>дебиторка</w:t>
            </w:r>
            <w:proofErr w:type="spellEnd"/>
            <w:r w:rsidRPr="00A1781D">
              <w:rPr>
                <w:rFonts w:ascii="Times New Roman" w:hAnsi="Times New Roman" w:cs="Times New Roman"/>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счету 1 205 51 000</w:t>
            </w:r>
            <w:proofErr w:type="gramStart"/>
            <w:r w:rsidRPr="00A1781D">
              <w:rPr>
                <w:rFonts w:ascii="Times New Roman" w:hAnsi="Times New Roman" w:cs="Times New Roman"/>
                <w:sz w:val="18"/>
                <w:szCs w:val="18"/>
              </w:rPr>
              <w:t xml:space="preserve"> )</w:t>
            </w:r>
            <w:proofErr w:type="gramEnd"/>
          </w:p>
        </w:tc>
        <w:tc>
          <w:tcPr>
            <w:tcW w:w="709"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7908B5">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7908B5">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9C267D">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суммы остатков</w:t>
            </w:r>
            <w:r w:rsidR="00A50E5B">
              <w:rPr>
                <w:rFonts w:ascii="Times New Roman" w:hAnsi="Times New Roman" w:cs="Times New Roman"/>
                <w:sz w:val="18"/>
                <w:szCs w:val="18"/>
              </w:rPr>
              <w:t xml:space="preserve"> дебиторской задолженности </w:t>
            </w:r>
            <w:r w:rsidRPr="00A1781D">
              <w:rPr>
                <w:rFonts w:ascii="Times New Roman" w:hAnsi="Times New Roman" w:cs="Times New Roman"/>
                <w:sz w:val="18"/>
                <w:szCs w:val="18"/>
              </w:rPr>
              <w:t xml:space="preserve"> по счету 120551000 отраженному в Справке ф. 0503125 сумме остатков по счету 120551000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9C267D">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874942" w:rsidRPr="00A1781D" w:rsidTr="00A86970">
        <w:trPr>
          <w:cantSplit/>
          <w:trHeight w:val="840"/>
        </w:trPr>
        <w:tc>
          <w:tcPr>
            <w:tcW w:w="457"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295</w:t>
            </w:r>
            <w:r>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0D3030" w:rsidRPr="00A1781D" w:rsidRDefault="000D3030" w:rsidP="00577677">
            <w:pPr>
              <w:pStyle w:val="ConsPlusCell"/>
              <w:rPr>
                <w:rFonts w:ascii="Times New Roman" w:hAnsi="Times New Roman" w:cs="Times New Roman"/>
                <w:sz w:val="18"/>
                <w:szCs w:val="18"/>
              </w:rPr>
            </w:pPr>
            <w:r w:rsidRPr="00A1781D">
              <w:rPr>
                <w:rFonts w:ascii="Times New Roman" w:hAnsi="Times New Roman" w:cs="Times New Roman"/>
                <w:sz w:val="18"/>
                <w:szCs w:val="18"/>
              </w:rPr>
              <w:t>0503125   (1205</w:t>
            </w:r>
            <w:r>
              <w:rPr>
                <w:rFonts w:ascii="Times New Roman" w:hAnsi="Times New Roman" w:cs="Times New Roman"/>
                <w:sz w:val="18"/>
                <w:szCs w:val="18"/>
              </w:rPr>
              <w:t>6</w:t>
            </w:r>
            <w:r w:rsidRPr="00A1781D">
              <w:rPr>
                <w:rFonts w:ascii="Times New Roman" w:hAnsi="Times New Roman" w:cs="Times New Roman"/>
                <w:sz w:val="18"/>
                <w:szCs w:val="18"/>
              </w:rPr>
              <w:t>1</w:t>
            </w:r>
            <w:r>
              <w:rPr>
                <w:rFonts w:ascii="Times New Roman" w:hAnsi="Times New Roman" w:cs="Times New Roman"/>
                <w:sz w:val="18"/>
                <w:szCs w:val="18"/>
              </w:rPr>
              <w:t>000</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0D3030" w:rsidRPr="00A1781D" w:rsidRDefault="000D3030" w:rsidP="00A50E5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 </w:t>
            </w:r>
            <w:r>
              <w:rPr>
                <w:rFonts w:ascii="Times New Roman" w:hAnsi="Times New Roman" w:cs="Times New Roman"/>
                <w:sz w:val="18"/>
                <w:szCs w:val="18"/>
              </w:rPr>
              <w:t>по счет</w:t>
            </w:r>
            <w:r w:rsidR="00A50E5B">
              <w:rPr>
                <w:rFonts w:ascii="Times New Roman" w:hAnsi="Times New Roman" w:cs="Times New Roman"/>
                <w:sz w:val="18"/>
                <w:szCs w:val="18"/>
              </w:rPr>
              <w:t>у</w:t>
            </w:r>
            <w:r>
              <w:rPr>
                <w:rFonts w:ascii="Times New Roman" w:hAnsi="Times New Roman" w:cs="Times New Roman"/>
                <w:sz w:val="18"/>
                <w:szCs w:val="18"/>
              </w:rPr>
              <w:t xml:space="preserve"> </w:t>
            </w:r>
            <w:r w:rsidRPr="00A1781D">
              <w:rPr>
                <w:rFonts w:ascii="Times New Roman" w:hAnsi="Times New Roman" w:cs="Times New Roman"/>
                <w:sz w:val="18"/>
                <w:szCs w:val="18"/>
              </w:rPr>
              <w:t>1205</w:t>
            </w:r>
            <w:r>
              <w:rPr>
                <w:rFonts w:ascii="Times New Roman" w:hAnsi="Times New Roman" w:cs="Times New Roman"/>
                <w:sz w:val="18"/>
                <w:szCs w:val="18"/>
              </w:rPr>
              <w:t>6</w:t>
            </w:r>
            <w:r w:rsidRPr="00A1781D">
              <w:rPr>
                <w:rFonts w:ascii="Times New Roman" w:hAnsi="Times New Roman" w:cs="Times New Roman"/>
                <w:sz w:val="18"/>
                <w:szCs w:val="18"/>
              </w:rPr>
              <w:t>1</w:t>
            </w:r>
            <w:r>
              <w:rPr>
                <w:rFonts w:ascii="Times New Roman" w:hAnsi="Times New Roman" w:cs="Times New Roman"/>
                <w:sz w:val="18"/>
                <w:szCs w:val="18"/>
              </w:rPr>
              <w:t>000</w:t>
            </w:r>
            <w:r w:rsidRPr="00A1781D">
              <w:rPr>
                <w:rFonts w:ascii="Times New Roman" w:hAnsi="Times New Roman" w:cs="Times New Roman"/>
                <w:sz w:val="18"/>
                <w:szCs w:val="18"/>
              </w:rPr>
              <w:t xml:space="preserve">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0D3030" w:rsidRPr="00A1781D" w:rsidRDefault="00A50E5B" w:rsidP="0092602A">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0D3030" w:rsidRPr="00A1781D" w:rsidRDefault="000D3030"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0503169 </w:t>
            </w:r>
            <w:proofErr w:type="spellStart"/>
            <w:r w:rsidRPr="00A1781D">
              <w:rPr>
                <w:rFonts w:ascii="Times New Roman" w:hAnsi="Times New Roman" w:cs="Times New Roman"/>
                <w:sz w:val="18"/>
                <w:szCs w:val="18"/>
              </w:rPr>
              <w:t>дебиторка</w:t>
            </w:r>
            <w:proofErr w:type="spellEnd"/>
            <w:r w:rsidRPr="00A1781D">
              <w:rPr>
                <w:rFonts w:ascii="Times New Roman" w:hAnsi="Times New Roman" w:cs="Times New Roman"/>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0D3030" w:rsidRPr="00A1781D" w:rsidRDefault="000D3030"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счету 1 205 </w:t>
            </w:r>
            <w:r>
              <w:rPr>
                <w:rFonts w:ascii="Times New Roman" w:hAnsi="Times New Roman" w:cs="Times New Roman"/>
                <w:sz w:val="18"/>
                <w:szCs w:val="18"/>
              </w:rPr>
              <w:t>6</w:t>
            </w:r>
            <w:r w:rsidRPr="00A1781D">
              <w:rPr>
                <w:rFonts w:ascii="Times New Roman" w:hAnsi="Times New Roman" w:cs="Times New Roman"/>
                <w:sz w:val="18"/>
                <w:szCs w:val="18"/>
              </w:rPr>
              <w:t>1 </w:t>
            </w:r>
            <w:r w:rsidRPr="009C267D">
              <w:rPr>
                <w:rFonts w:ascii="Times New Roman" w:hAnsi="Times New Roman" w:cs="Times New Roman"/>
                <w:sz w:val="18"/>
                <w:szCs w:val="18"/>
              </w:rPr>
              <w:t>000</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D3030" w:rsidRPr="00A1781D" w:rsidRDefault="000D3030" w:rsidP="0092602A">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0D3030" w:rsidRPr="00A1781D" w:rsidRDefault="000D3030" w:rsidP="0092602A">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3030" w:rsidRPr="00A1781D" w:rsidRDefault="000D3030" w:rsidP="0092602A">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0D3030" w:rsidRPr="00A1781D" w:rsidRDefault="000D3030" w:rsidP="00A50E5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Несоответствие </w:t>
            </w:r>
            <w:r>
              <w:rPr>
                <w:rFonts w:ascii="Times New Roman" w:hAnsi="Times New Roman" w:cs="Times New Roman"/>
                <w:sz w:val="18"/>
                <w:szCs w:val="18"/>
              </w:rPr>
              <w:t>разницы</w:t>
            </w:r>
            <w:r w:rsidRPr="00A1781D">
              <w:rPr>
                <w:rFonts w:ascii="Times New Roman" w:hAnsi="Times New Roman" w:cs="Times New Roman"/>
                <w:sz w:val="18"/>
                <w:szCs w:val="18"/>
              </w:rPr>
              <w:t xml:space="preserve"> остатков </w:t>
            </w:r>
            <w:r w:rsidR="00A50E5B">
              <w:rPr>
                <w:rFonts w:ascii="Times New Roman" w:hAnsi="Times New Roman" w:cs="Times New Roman"/>
                <w:sz w:val="18"/>
                <w:szCs w:val="18"/>
              </w:rPr>
              <w:t xml:space="preserve">дебиторской задолженности </w:t>
            </w:r>
            <w:r w:rsidR="00A50E5B" w:rsidRPr="00A1781D">
              <w:rPr>
                <w:rFonts w:ascii="Times New Roman" w:hAnsi="Times New Roman" w:cs="Times New Roman"/>
                <w:sz w:val="18"/>
                <w:szCs w:val="18"/>
              </w:rPr>
              <w:t xml:space="preserve"> </w:t>
            </w:r>
            <w:r w:rsidRPr="00A1781D">
              <w:rPr>
                <w:rFonts w:ascii="Times New Roman" w:hAnsi="Times New Roman" w:cs="Times New Roman"/>
                <w:sz w:val="18"/>
                <w:szCs w:val="18"/>
              </w:rPr>
              <w:t>по счет</w:t>
            </w:r>
            <w:r>
              <w:rPr>
                <w:rFonts w:ascii="Times New Roman" w:hAnsi="Times New Roman" w:cs="Times New Roman"/>
                <w:sz w:val="18"/>
                <w:szCs w:val="18"/>
              </w:rPr>
              <w:t>у</w:t>
            </w:r>
            <w:r w:rsidRPr="00A1781D">
              <w:rPr>
                <w:rFonts w:ascii="Times New Roman" w:hAnsi="Times New Roman" w:cs="Times New Roman"/>
                <w:sz w:val="18"/>
                <w:szCs w:val="18"/>
              </w:rPr>
              <w:t xml:space="preserve"> 1205</w:t>
            </w:r>
            <w:r>
              <w:rPr>
                <w:rFonts w:ascii="Times New Roman" w:hAnsi="Times New Roman" w:cs="Times New Roman"/>
                <w:sz w:val="18"/>
                <w:szCs w:val="18"/>
              </w:rPr>
              <w:t>6</w:t>
            </w:r>
            <w:r w:rsidRPr="00A1781D">
              <w:rPr>
                <w:rFonts w:ascii="Times New Roman" w:hAnsi="Times New Roman" w:cs="Times New Roman"/>
                <w:sz w:val="18"/>
                <w:szCs w:val="18"/>
              </w:rPr>
              <w:t>1</w:t>
            </w:r>
            <w:r>
              <w:rPr>
                <w:rFonts w:ascii="Times New Roman" w:hAnsi="Times New Roman" w:cs="Times New Roman"/>
                <w:sz w:val="18"/>
                <w:szCs w:val="18"/>
              </w:rPr>
              <w:t>000,</w:t>
            </w:r>
            <w:r w:rsidRPr="00A1781D">
              <w:rPr>
                <w:rFonts w:ascii="Times New Roman" w:hAnsi="Times New Roman" w:cs="Times New Roman"/>
                <w:sz w:val="18"/>
                <w:szCs w:val="18"/>
              </w:rPr>
              <w:t xml:space="preserve"> отраженному в Справке ф. 0503125</w:t>
            </w:r>
            <w:r>
              <w:rPr>
                <w:rFonts w:ascii="Times New Roman" w:hAnsi="Times New Roman" w:cs="Times New Roman"/>
                <w:sz w:val="18"/>
                <w:szCs w:val="18"/>
              </w:rPr>
              <w:t>,</w:t>
            </w:r>
            <w:r w:rsidRPr="00A1781D">
              <w:rPr>
                <w:rFonts w:ascii="Times New Roman" w:hAnsi="Times New Roman" w:cs="Times New Roman"/>
                <w:sz w:val="18"/>
                <w:szCs w:val="18"/>
              </w:rPr>
              <w:t xml:space="preserve"> </w:t>
            </w:r>
            <w:r w:rsidR="00A50E5B">
              <w:rPr>
                <w:rFonts w:ascii="Times New Roman" w:hAnsi="Times New Roman" w:cs="Times New Roman"/>
                <w:sz w:val="18"/>
                <w:szCs w:val="18"/>
              </w:rPr>
              <w:t xml:space="preserve"> сумме</w:t>
            </w:r>
            <w:r w:rsidRPr="00A1781D">
              <w:rPr>
                <w:rFonts w:ascii="Times New Roman" w:hAnsi="Times New Roman" w:cs="Times New Roman"/>
                <w:sz w:val="18"/>
                <w:szCs w:val="18"/>
              </w:rPr>
              <w:t xml:space="preserve"> остатков по счет</w:t>
            </w:r>
            <w:r>
              <w:rPr>
                <w:rFonts w:ascii="Times New Roman" w:hAnsi="Times New Roman" w:cs="Times New Roman"/>
                <w:sz w:val="18"/>
                <w:szCs w:val="18"/>
              </w:rPr>
              <w:t>ам</w:t>
            </w:r>
            <w:r w:rsidRPr="00A1781D">
              <w:rPr>
                <w:rFonts w:ascii="Times New Roman" w:hAnsi="Times New Roman" w:cs="Times New Roman"/>
                <w:sz w:val="18"/>
                <w:szCs w:val="18"/>
              </w:rPr>
              <w:t xml:space="preserve"> 1205</w:t>
            </w:r>
            <w:r>
              <w:rPr>
                <w:rFonts w:ascii="Times New Roman" w:hAnsi="Times New Roman" w:cs="Times New Roman"/>
                <w:sz w:val="18"/>
                <w:szCs w:val="18"/>
              </w:rPr>
              <w:t>6</w:t>
            </w:r>
            <w:r w:rsidRPr="00A1781D">
              <w:rPr>
                <w:rFonts w:ascii="Times New Roman" w:hAnsi="Times New Roman" w:cs="Times New Roman"/>
                <w:sz w:val="18"/>
                <w:szCs w:val="18"/>
              </w:rPr>
              <w:t>1</w:t>
            </w:r>
            <w:r w:rsidRPr="009C267D">
              <w:rPr>
                <w:rFonts w:ascii="Times New Roman" w:hAnsi="Times New Roman" w:cs="Times New Roman"/>
                <w:sz w:val="18"/>
                <w:szCs w:val="18"/>
              </w:rPr>
              <w:t>000</w:t>
            </w:r>
            <w:r>
              <w:rPr>
                <w:rFonts w:ascii="Times New Roman" w:hAnsi="Times New Roman" w:cs="Times New Roman"/>
                <w:sz w:val="18"/>
                <w:szCs w:val="18"/>
              </w:rPr>
              <w:t xml:space="preserve"> </w:t>
            </w:r>
            <w:r w:rsidRPr="00A1781D">
              <w:rPr>
                <w:rFonts w:ascii="Times New Roman" w:hAnsi="Times New Roman" w:cs="Times New Roman"/>
                <w:sz w:val="18"/>
                <w:szCs w:val="18"/>
              </w:rPr>
              <w:t>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0D3030" w:rsidRPr="00A1781D" w:rsidRDefault="00051227" w:rsidP="007E41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AC79C3" w:rsidRPr="00A1781D" w:rsidTr="00A86970">
        <w:trPr>
          <w:cantSplit/>
          <w:trHeight w:val="840"/>
        </w:trPr>
        <w:tc>
          <w:tcPr>
            <w:tcW w:w="457"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295</w:t>
            </w:r>
            <w:r>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AC79C3" w:rsidRPr="00A1781D" w:rsidRDefault="00AC79C3" w:rsidP="00577677">
            <w:pPr>
              <w:pStyle w:val="ConsPlusCell"/>
              <w:rPr>
                <w:rFonts w:ascii="Times New Roman" w:hAnsi="Times New Roman" w:cs="Times New Roman"/>
                <w:sz w:val="18"/>
                <w:szCs w:val="18"/>
              </w:rPr>
            </w:pPr>
            <w:r w:rsidRPr="00A1781D">
              <w:rPr>
                <w:rFonts w:ascii="Times New Roman" w:hAnsi="Times New Roman" w:cs="Times New Roman"/>
                <w:sz w:val="18"/>
                <w:szCs w:val="18"/>
              </w:rPr>
              <w:t>0503125   (120551000)</w:t>
            </w:r>
          </w:p>
        </w:tc>
        <w:tc>
          <w:tcPr>
            <w:tcW w:w="79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AC79C3" w:rsidRPr="00A1781D" w:rsidRDefault="00AC79C3" w:rsidP="00A50E5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счету 120551000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AC79C3" w:rsidDel="00A50E5B" w:rsidRDefault="00AC79C3" w:rsidP="0092602A">
            <w:pPr>
              <w:pStyle w:val="ConsPlusCell"/>
              <w:snapToGrid w:val="0"/>
              <w:rPr>
                <w:rFonts w:ascii="Times New Roman" w:hAnsi="Times New Roman" w:cs="Times New Roman"/>
                <w:sz w:val="18"/>
                <w:szCs w:val="18"/>
              </w:rPr>
            </w:pPr>
            <w:r>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AC79C3" w:rsidRPr="00A1781D" w:rsidRDefault="00AC79C3" w:rsidP="00AC79C3">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0503169 </w:t>
            </w:r>
            <w:proofErr w:type="spellStart"/>
            <w:r>
              <w:rPr>
                <w:rFonts w:ascii="Times New Roman" w:hAnsi="Times New Roman" w:cs="Times New Roman"/>
                <w:sz w:val="18"/>
                <w:szCs w:val="18"/>
              </w:rPr>
              <w:t>кредиторка</w:t>
            </w:r>
            <w:proofErr w:type="spellEnd"/>
            <w:r w:rsidRPr="00A1781D">
              <w:rPr>
                <w:rFonts w:ascii="Times New Roman" w:hAnsi="Times New Roman" w:cs="Times New Roman"/>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счету 1 205 51 000 </w:t>
            </w:r>
          </w:p>
        </w:tc>
        <w:tc>
          <w:tcPr>
            <w:tcW w:w="709"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суммы остатков</w:t>
            </w:r>
            <w:r>
              <w:rPr>
                <w:rFonts w:ascii="Times New Roman" w:hAnsi="Times New Roman" w:cs="Times New Roman"/>
                <w:sz w:val="18"/>
                <w:szCs w:val="18"/>
              </w:rPr>
              <w:t xml:space="preserve"> кредиторской задолженности </w:t>
            </w:r>
            <w:r w:rsidRPr="00A1781D">
              <w:rPr>
                <w:rFonts w:ascii="Times New Roman" w:hAnsi="Times New Roman" w:cs="Times New Roman"/>
                <w:sz w:val="18"/>
                <w:szCs w:val="18"/>
              </w:rPr>
              <w:t xml:space="preserve"> по счету 120551000 отраженно</w:t>
            </w:r>
            <w:r>
              <w:rPr>
                <w:rFonts w:ascii="Times New Roman" w:hAnsi="Times New Roman" w:cs="Times New Roman"/>
                <w:sz w:val="18"/>
                <w:szCs w:val="18"/>
              </w:rPr>
              <w:t>й</w:t>
            </w:r>
            <w:r w:rsidRPr="00A1781D">
              <w:rPr>
                <w:rFonts w:ascii="Times New Roman" w:hAnsi="Times New Roman" w:cs="Times New Roman"/>
                <w:sz w:val="18"/>
                <w:szCs w:val="18"/>
              </w:rPr>
              <w:t xml:space="preserve"> в Справке ф. 0503125 </w:t>
            </w:r>
            <w:r>
              <w:rPr>
                <w:rFonts w:ascii="Times New Roman" w:hAnsi="Times New Roman" w:cs="Times New Roman"/>
                <w:sz w:val="18"/>
                <w:szCs w:val="18"/>
              </w:rPr>
              <w:t xml:space="preserve"> и </w:t>
            </w:r>
            <w:r w:rsidRPr="00A1781D">
              <w:rPr>
                <w:rFonts w:ascii="Times New Roman" w:hAnsi="Times New Roman" w:cs="Times New Roman"/>
                <w:sz w:val="18"/>
                <w:szCs w:val="18"/>
              </w:rPr>
              <w:t>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AC79C3" w:rsidRDefault="00AC79C3" w:rsidP="007E41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AC79C3" w:rsidRPr="00A1781D" w:rsidTr="00A86970">
        <w:trPr>
          <w:cantSplit/>
          <w:trHeight w:val="840"/>
        </w:trPr>
        <w:tc>
          <w:tcPr>
            <w:tcW w:w="457"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295</w:t>
            </w:r>
            <w:r>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AC79C3" w:rsidRPr="00A1781D" w:rsidRDefault="00AC79C3" w:rsidP="00AC79C3">
            <w:pPr>
              <w:pStyle w:val="ConsPlusCell"/>
              <w:rPr>
                <w:rFonts w:ascii="Times New Roman" w:hAnsi="Times New Roman" w:cs="Times New Roman"/>
                <w:sz w:val="18"/>
                <w:szCs w:val="18"/>
              </w:rPr>
            </w:pPr>
            <w:r w:rsidRPr="00A1781D">
              <w:rPr>
                <w:rFonts w:ascii="Times New Roman" w:hAnsi="Times New Roman" w:cs="Times New Roman"/>
                <w:sz w:val="18"/>
                <w:szCs w:val="18"/>
              </w:rPr>
              <w:t>0503125   (1205</w:t>
            </w:r>
            <w:r>
              <w:rPr>
                <w:rFonts w:ascii="Times New Roman" w:hAnsi="Times New Roman" w:cs="Times New Roman"/>
                <w:sz w:val="18"/>
                <w:szCs w:val="18"/>
              </w:rPr>
              <w:t>6</w:t>
            </w:r>
            <w:r w:rsidRPr="00A1781D">
              <w:rPr>
                <w:rFonts w:ascii="Times New Roman" w:hAnsi="Times New Roman" w:cs="Times New Roman"/>
                <w:sz w:val="18"/>
                <w:szCs w:val="18"/>
              </w:rPr>
              <w:t>1000)</w:t>
            </w:r>
          </w:p>
        </w:tc>
        <w:tc>
          <w:tcPr>
            <w:tcW w:w="79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 по счету 1205</w:t>
            </w:r>
            <w:r>
              <w:rPr>
                <w:rFonts w:ascii="Times New Roman" w:hAnsi="Times New Roman" w:cs="Times New Roman"/>
                <w:sz w:val="18"/>
                <w:szCs w:val="18"/>
              </w:rPr>
              <w:t>6</w:t>
            </w:r>
            <w:r w:rsidRPr="00A1781D">
              <w:rPr>
                <w:rFonts w:ascii="Times New Roman" w:hAnsi="Times New Roman" w:cs="Times New Roman"/>
                <w:sz w:val="18"/>
                <w:szCs w:val="18"/>
              </w:rPr>
              <w:t>1000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AC79C3" w:rsidDel="00A50E5B" w:rsidRDefault="00AC79C3" w:rsidP="0092602A">
            <w:pPr>
              <w:pStyle w:val="ConsPlusCell"/>
              <w:snapToGrid w:val="0"/>
              <w:rPr>
                <w:rFonts w:ascii="Times New Roman" w:hAnsi="Times New Roman" w:cs="Times New Roman"/>
                <w:sz w:val="18"/>
                <w:szCs w:val="18"/>
              </w:rPr>
            </w:pPr>
            <w:r>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AC79C3" w:rsidRPr="00A1781D" w:rsidRDefault="00AC79C3" w:rsidP="00A50E5B">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0503169 </w:t>
            </w:r>
            <w:proofErr w:type="spellStart"/>
            <w:r>
              <w:rPr>
                <w:rFonts w:ascii="Times New Roman" w:hAnsi="Times New Roman" w:cs="Times New Roman"/>
                <w:sz w:val="18"/>
                <w:szCs w:val="18"/>
              </w:rPr>
              <w:t>кредиторка</w:t>
            </w:r>
            <w:proofErr w:type="spellEnd"/>
            <w:r w:rsidRPr="00A1781D">
              <w:rPr>
                <w:rFonts w:ascii="Times New Roman" w:hAnsi="Times New Roman" w:cs="Times New Roman"/>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счету 1 205 </w:t>
            </w:r>
            <w:r>
              <w:rPr>
                <w:rFonts w:ascii="Times New Roman" w:hAnsi="Times New Roman" w:cs="Times New Roman"/>
                <w:sz w:val="18"/>
                <w:szCs w:val="18"/>
              </w:rPr>
              <w:t>6</w:t>
            </w:r>
            <w:r w:rsidRPr="00A1781D">
              <w:rPr>
                <w:rFonts w:ascii="Times New Roman" w:hAnsi="Times New Roman" w:cs="Times New Roman"/>
                <w:sz w:val="18"/>
                <w:szCs w:val="18"/>
              </w:rPr>
              <w:t xml:space="preserve">1 000 </w:t>
            </w:r>
          </w:p>
        </w:tc>
        <w:tc>
          <w:tcPr>
            <w:tcW w:w="709"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AC79C3" w:rsidRPr="00A1781D" w:rsidRDefault="00AC79C3" w:rsidP="0092602A">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C79C3" w:rsidRPr="00A1781D" w:rsidRDefault="00AC79C3" w:rsidP="0092602A">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AC79C3" w:rsidRPr="00A1781D" w:rsidRDefault="00AC79C3" w:rsidP="00AC79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Несоответствие суммы остатков</w:t>
            </w:r>
            <w:r>
              <w:rPr>
                <w:rFonts w:ascii="Times New Roman" w:hAnsi="Times New Roman" w:cs="Times New Roman"/>
                <w:sz w:val="18"/>
                <w:szCs w:val="18"/>
              </w:rPr>
              <w:t xml:space="preserve"> кредиторской задолженности </w:t>
            </w:r>
            <w:r w:rsidRPr="00A1781D">
              <w:rPr>
                <w:rFonts w:ascii="Times New Roman" w:hAnsi="Times New Roman" w:cs="Times New Roman"/>
                <w:sz w:val="18"/>
                <w:szCs w:val="18"/>
              </w:rPr>
              <w:t xml:space="preserve"> по счету 1205</w:t>
            </w:r>
            <w:r>
              <w:rPr>
                <w:rFonts w:ascii="Times New Roman" w:hAnsi="Times New Roman" w:cs="Times New Roman"/>
                <w:sz w:val="18"/>
                <w:szCs w:val="18"/>
              </w:rPr>
              <w:t>6</w:t>
            </w:r>
            <w:r w:rsidRPr="00A1781D">
              <w:rPr>
                <w:rFonts w:ascii="Times New Roman" w:hAnsi="Times New Roman" w:cs="Times New Roman"/>
                <w:sz w:val="18"/>
                <w:szCs w:val="18"/>
              </w:rPr>
              <w:t>1000 отраженно</w:t>
            </w:r>
            <w:r>
              <w:rPr>
                <w:rFonts w:ascii="Times New Roman" w:hAnsi="Times New Roman" w:cs="Times New Roman"/>
                <w:sz w:val="18"/>
                <w:szCs w:val="18"/>
              </w:rPr>
              <w:t>й</w:t>
            </w:r>
            <w:r w:rsidRPr="00A1781D">
              <w:rPr>
                <w:rFonts w:ascii="Times New Roman" w:hAnsi="Times New Roman" w:cs="Times New Roman"/>
                <w:sz w:val="18"/>
                <w:szCs w:val="18"/>
              </w:rPr>
              <w:t xml:space="preserve"> в Справке ф. 0503125 </w:t>
            </w:r>
            <w:r>
              <w:rPr>
                <w:rFonts w:ascii="Times New Roman" w:hAnsi="Times New Roman" w:cs="Times New Roman"/>
                <w:sz w:val="18"/>
                <w:szCs w:val="18"/>
              </w:rPr>
              <w:t xml:space="preserve"> и </w:t>
            </w:r>
            <w:r w:rsidRPr="00A1781D">
              <w:rPr>
                <w:rFonts w:ascii="Times New Roman" w:hAnsi="Times New Roman" w:cs="Times New Roman"/>
                <w:sz w:val="18"/>
                <w:szCs w:val="18"/>
              </w:rPr>
              <w:t>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AC79C3" w:rsidRDefault="00AC79C3" w:rsidP="007E41C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9C1CB6" w:rsidRPr="00A1781D" w:rsidTr="009C1CB6">
        <w:trPr>
          <w:cantSplit/>
          <w:trHeight w:val="840"/>
        </w:trPr>
        <w:tc>
          <w:tcPr>
            <w:tcW w:w="457" w:type="dxa"/>
            <w:tcBorders>
              <w:top w:val="single" w:sz="4" w:space="0" w:color="000000"/>
              <w:left w:val="single" w:sz="4" w:space="0" w:color="000000"/>
              <w:bottom w:val="single" w:sz="4" w:space="0" w:color="000000"/>
            </w:tcBorders>
          </w:tcPr>
          <w:p w:rsidR="009C1CB6" w:rsidRPr="009C1CB6" w:rsidRDefault="009C1CB6" w:rsidP="009C1CB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29</w:t>
            </w:r>
            <w:r w:rsidRPr="009C1CB6">
              <w:rPr>
                <w:rFonts w:ascii="Times New Roman" w:hAnsi="Times New Roman" w:cs="Times New Roman"/>
                <w:sz w:val="18"/>
                <w:szCs w:val="18"/>
              </w:rPr>
              <w:t>5.</w:t>
            </w: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9C1CB6" w:rsidRPr="009C1CB6" w:rsidRDefault="009C1CB6" w:rsidP="009C1CB6">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9C1CB6" w:rsidRPr="00C67DDB" w:rsidRDefault="009C1CB6" w:rsidP="009C1CB6">
            <w:pPr>
              <w:pStyle w:val="ConsPlusCell"/>
              <w:rPr>
                <w:rFonts w:ascii="Times New Roman" w:hAnsi="Times New Roman" w:cs="Times New Roman"/>
                <w:sz w:val="18"/>
                <w:szCs w:val="18"/>
              </w:rPr>
            </w:pPr>
            <w:r w:rsidRPr="00C67DDB">
              <w:rPr>
                <w:rFonts w:ascii="Times New Roman" w:hAnsi="Times New Roman" w:cs="Times New Roman"/>
                <w:sz w:val="18"/>
                <w:szCs w:val="18"/>
              </w:rPr>
              <w:t xml:space="preserve">0503125  </w:t>
            </w:r>
          </w:p>
          <w:p w:rsidR="009C1CB6" w:rsidRPr="00A1781D" w:rsidRDefault="009C1CB6" w:rsidP="009C1CB6">
            <w:pPr>
              <w:pStyle w:val="ConsPlusCell"/>
              <w:rPr>
                <w:rFonts w:ascii="Times New Roman" w:hAnsi="Times New Roman" w:cs="Times New Roman"/>
                <w:sz w:val="18"/>
                <w:szCs w:val="18"/>
              </w:rPr>
            </w:pPr>
            <w:r w:rsidRPr="00C67DDB">
              <w:rPr>
                <w:rFonts w:ascii="Times New Roman" w:hAnsi="Times New Roman" w:cs="Times New Roman"/>
                <w:sz w:val="18"/>
                <w:szCs w:val="18"/>
              </w:rPr>
              <w:t>(1</w:t>
            </w:r>
            <w:r w:rsidRPr="009C1CB6">
              <w:rPr>
                <w:rFonts w:ascii="Times New Roman" w:hAnsi="Times New Roman" w:cs="Times New Roman"/>
                <w:sz w:val="18"/>
                <w:szCs w:val="18"/>
              </w:rPr>
              <w:t>40140151</w:t>
            </w:r>
            <w:r w:rsidRPr="00C67DDB">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w:t>
            </w:r>
            <w:r w:rsidRPr="00981C94">
              <w:rPr>
                <w:rFonts w:ascii="Times New Roman" w:hAnsi="Times New Roman" w:cs="Times New Roman"/>
                <w:sz w:val="18"/>
                <w:szCs w:val="18"/>
              </w:rPr>
              <w:t>40140151</w:t>
            </w:r>
            <w:r w:rsidRPr="00C67DDB">
              <w:rPr>
                <w:rFonts w:ascii="Times New Roman" w:hAnsi="Times New Roman" w:cs="Times New Roman"/>
                <w:sz w:val="18"/>
                <w:szCs w:val="18"/>
              </w:rPr>
              <w:t xml:space="preserve">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9C1CB6"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0503169 </w:t>
            </w:r>
            <w:proofErr w:type="spellStart"/>
            <w:r w:rsidRPr="00C67DDB">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Сумма показателей по счету 1</w:t>
            </w:r>
            <w:r w:rsidRPr="009C1CB6">
              <w:rPr>
                <w:rFonts w:ascii="Times New Roman" w:hAnsi="Times New Roman" w:cs="Times New Roman"/>
                <w:sz w:val="18"/>
                <w:szCs w:val="18"/>
              </w:rPr>
              <w:t>40140151</w:t>
            </w:r>
            <w:r w:rsidRPr="00C67DDB">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C1CB6" w:rsidRPr="00A1781D" w:rsidRDefault="00FD1D7F" w:rsidP="009C1CB6">
            <w:pPr>
              <w:pStyle w:val="ConsPlusCell"/>
              <w:snapToGrid w:val="0"/>
              <w:rPr>
                <w:rFonts w:ascii="Times New Roman" w:hAnsi="Times New Roman" w:cs="Times New Roman"/>
                <w:sz w:val="18"/>
                <w:szCs w:val="18"/>
              </w:rPr>
            </w:pPr>
            <w:r>
              <w:rPr>
                <w:rFonts w:ascii="Times New Roman" w:hAnsi="Times New Roman" w:cs="Times New Roman"/>
                <w:sz w:val="18"/>
                <w:szCs w:val="18"/>
              </w:rPr>
              <w:t>5-7</w:t>
            </w:r>
          </w:p>
        </w:tc>
        <w:tc>
          <w:tcPr>
            <w:tcW w:w="567"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w:t>
            </w:r>
            <w:r w:rsidRPr="003C023A">
              <w:rPr>
                <w:rFonts w:ascii="Times New Roman" w:hAnsi="Times New Roman" w:cs="Times New Roman"/>
                <w:sz w:val="18"/>
                <w:szCs w:val="18"/>
              </w:rPr>
              <w:t>40140151</w:t>
            </w:r>
            <w:r w:rsidRPr="00C67DDB">
              <w:rPr>
                <w:rFonts w:ascii="Times New Roman" w:hAnsi="Times New Roman" w:cs="Times New Roman"/>
                <w:sz w:val="18"/>
                <w:szCs w:val="18"/>
              </w:rPr>
              <w:t xml:space="preserve"> отраженному в Справке ф. 0503125 сумме остатков по счету 1</w:t>
            </w:r>
            <w:r w:rsidRPr="00981C94">
              <w:rPr>
                <w:rFonts w:ascii="Times New Roman" w:hAnsi="Times New Roman" w:cs="Times New Roman"/>
                <w:sz w:val="18"/>
                <w:szCs w:val="18"/>
              </w:rPr>
              <w:t>40140151</w:t>
            </w:r>
            <w:r w:rsidRPr="00C67DDB">
              <w:rPr>
                <w:rFonts w:ascii="Times New Roman" w:hAnsi="Times New Roman" w:cs="Times New Roman"/>
                <w:sz w:val="18"/>
                <w:szCs w:val="18"/>
              </w:rPr>
              <w:t xml:space="preserve">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9C1CB6" w:rsidRDefault="009C1CB6" w:rsidP="009C1CB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9C1CB6" w:rsidRPr="00A1781D" w:rsidTr="009C1CB6">
        <w:trPr>
          <w:cantSplit/>
          <w:trHeight w:val="840"/>
        </w:trPr>
        <w:tc>
          <w:tcPr>
            <w:tcW w:w="457"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29</w:t>
            </w:r>
            <w:r w:rsidRPr="009C1CB6">
              <w:rPr>
                <w:rFonts w:ascii="Times New Roman" w:hAnsi="Times New Roman" w:cs="Times New Roman"/>
                <w:sz w:val="18"/>
                <w:szCs w:val="18"/>
              </w:rPr>
              <w:t>5.</w:t>
            </w:r>
            <w:r>
              <w:rPr>
                <w:rFonts w:ascii="Times New Roman" w:hAnsi="Times New Roman" w:cs="Times New Roman"/>
                <w:sz w:val="18"/>
                <w:szCs w:val="18"/>
              </w:rPr>
              <w:t>5</w:t>
            </w:r>
          </w:p>
        </w:tc>
        <w:tc>
          <w:tcPr>
            <w:tcW w:w="36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9C1CB6" w:rsidRPr="00C67DDB" w:rsidRDefault="009C1CB6" w:rsidP="009C1CB6">
            <w:pPr>
              <w:pStyle w:val="ConsPlusCell"/>
              <w:rPr>
                <w:rFonts w:ascii="Times New Roman" w:hAnsi="Times New Roman" w:cs="Times New Roman"/>
                <w:sz w:val="18"/>
                <w:szCs w:val="18"/>
              </w:rPr>
            </w:pPr>
            <w:r w:rsidRPr="00C67DDB">
              <w:rPr>
                <w:rFonts w:ascii="Times New Roman" w:hAnsi="Times New Roman" w:cs="Times New Roman"/>
                <w:sz w:val="18"/>
                <w:szCs w:val="18"/>
              </w:rPr>
              <w:t xml:space="preserve">0503125  </w:t>
            </w:r>
          </w:p>
          <w:p w:rsidR="009C1CB6" w:rsidRPr="00A1781D" w:rsidRDefault="009C1CB6" w:rsidP="009C1CB6">
            <w:pPr>
              <w:pStyle w:val="ConsPlusCell"/>
              <w:rPr>
                <w:rFonts w:ascii="Times New Roman" w:hAnsi="Times New Roman" w:cs="Times New Roman"/>
                <w:sz w:val="18"/>
                <w:szCs w:val="18"/>
              </w:rPr>
            </w:pPr>
            <w:r w:rsidRPr="00C67DDB">
              <w:rPr>
                <w:rFonts w:ascii="Times New Roman" w:hAnsi="Times New Roman" w:cs="Times New Roman"/>
                <w:sz w:val="18"/>
                <w:szCs w:val="18"/>
              </w:rPr>
              <w:t>(1</w:t>
            </w:r>
            <w:r w:rsidRPr="009C1CB6">
              <w:rPr>
                <w:rFonts w:ascii="Times New Roman" w:hAnsi="Times New Roman" w:cs="Times New Roman"/>
                <w:sz w:val="18"/>
                <w:szCs w:val="18"/>
              </w:rPr>
              <w:t>40140161</w:t>
            </w:r>
            <w:r w:rsidRPr="00C67DDB">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Итого по счету 1</w:t>
            </w:r>
            <w:r>
              <w:rPr>
                <w:rFonts w:ascii="Times New Roman" w:hAnsi="Times New Roman" w:cs="Times New Roman"/>
                <w:sz w:val="18"/>
                <w:szCs w:val="18"/>
              </w:rPr>
              <w:t>401401</w:t>
            </w:r>
            <w:r w:rsidRPr="003C023A">
              <w:rPr>
                <w:rFonts w:ascii="Times New Roman" w:hAnsi="Times New Roman" w:cs="Times New Roman"/>
                <w:sz w:val="18"/>
                <w:szCs w:val="18"/>
              </w:rPr>
              <w:t>6</w:t>
            </w:r>
            <w:r w:rsidRPr="00981C94">
              <w:rPr>
                <w:rFonts w:ascii="Times New Roman" w:hAnsi="Times New Roman" w:cs="Times New Roman"/>
                <w:sz w:val="18"/>
                <w:szCs w:val="18"/>
              </w:rPr>
              <w:t>1</w:t>
            </w:r>
            <w:r w:rsidRPr="00C67DDB">
              <w:rPr>
                <w:rFonts w:ascii="Times New Roman" w:hAnsi="Times New Roman" w:cs="Times New Roman"/>
                <w:sz w:val="18"/>
                <w:szCs w:val="18"/>
              </w:rPr>
              <w:t xml:space="preserve"> за отчетный период</w:t>
            </w:r>
          </w:p>
        </w:tc>
        <w:tc>
          <w:tcPr>
            <w:tcW w:w="686" w:type="dxa"/>
            <w:tcBorders>
              <w:top w:val="single" w:sz="4" w:space="0" w:color="000000"/>
              <w:left w:val="single" w:sz="4" w:space="0" w:color="000000"/>
              <w:bottom w:val="single" w:sz="4" w:space="0" w:color="000000"/>
              <w:right w:val="single" w:sz="4" w:space="0" w:color="000000"/>
            </w:tcBorders>
          </w:tcPr>
          <w:p w:rsidR="009C1CB6"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 xml:space="preserve">0503169 </w:t>
            </w:r>
            <w:proofErr w:type="spellStart"/>
            <w:r w:rsidRPr="00C67DDB">
              <w:rPr>
                <w:rFonts w:ascii="Times New Roman" w:hAnsi="Times New Roman" w:cs="Times New Roman"/>
                <w:sz w:val="18"/>
                <w:szCs w:val="18"/>
              </w:rPr>
              <w:t>кредиторка</w:t>
            </w:r>
            <w:proofErr w:type="spellEnd"/>
          </w:p>
        </w:tc>
        <w:tc>
          <w:tcPr>
            <w:tcW w:w="1276"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Сумма показателей по счету 1</w:t>
            </w:r>
            <w:r w:rsidRPr="009C1CB6">
              <w:rPr>
                <w:rFonts w:ascii="Times New Roman" w:hAnsi="Times New Roman" w:cs="Times New Roman"/>
                <w:sz w:val="18"/>
                <w:szCs w:val="18"/>
              </w:rPr>
              <w:t>40140161</w:t>
            </w:r>
            <w:r w:rsidRPr="00C67DDB">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C1CB6" w:rsidRPr="00A1781D" w:rsidRDefault="00FD1D7F"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5-7</w:t>
            </w:r>
          </w:p>
        </w:tc>
        <w:tc>
          <w:tcPr>
            <w:tcW w:w="567" w:type="dxa"/>
            <w:tcBorders>
              <w:top w:val="single" w:sz="4" w:space="0" w:color="000000"/>
              <w:left w:val="single" w:sz="4" w:space="0" w:color="000000"/>
              <w:bottom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C1CB6" w:rsidRPr="00A1781D" w:rsidRDefault="009C1CB6" w:rsidP="009C1CB6">
            <w:pPr>
              <w:pStyle w:val="ConsPlusCell"/>
              <w:snapToGrid w:val="0"/>
              <w:rPr>
                <w:rFonts w:ascii="Times New Roman" w:hAnsi="Times New Roman" w:cs="Times New Roman"/>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9C1CB6" w:rsidRPr="00A1781D" w:rsidRDefault="009C1CB6" w:rsidP="009C1CB6">
            <w:pPr>
              <w:pStyle w:val="ConsPlusCell"/>
              <w:snapToGrid w:val="0"/>
              <w:rPr>
                <w:rFonts w:ascii="Times New Roman" w:hAnsi="Times New Roman" w:cs="Times New Roman"/>
                <w:sz w:val="18"/>
                <w:szCs w:val="18"/>
              </w:rPr>
            </w:pPr>
            <w:r w:rsidRPr="00C67DDB">
              <w:rPr>
                <w:rFonts w:ascii="Times New Roman" w:hAnsi="Times New Roman" w:cs="Times New Roman"/>
                <w:sz w:val="18"/>
                <w:szCs w:val="18"/>
              </w:rPr>
              <w:t>Несоответствие суммы остатков по счету 1</w:t>
            </w:r>
            <w:r w:rsidRPr="00C96EF4">
              <w:rPr>
                <w:rFonts w:ascii="Times New Roman" w:hAnsi="Times New Roman" w:cs="Times New Roman"/>
                <w:sz w:val="18"/>
                <w:szCs w:val="18"/>
              </w:rPr>
              <w:t>401401</w:t>
            </w:r>
            <w:r w:rsidRPr="00981C94">
              <w:rPr>
                <w:rFonts w:ascii="Times New Roman" w:hAnsi="Times New Roman" w:cs="Times New Roman"/>
                <w:sz w:val="18"/>
                <w:szCs w:val="18"/>
              </w:rPr>
              <w:t>6</w:t>
            </w:r>
            <w:r w:rsidRPr="00C96EF4">
              <w:rPr>
                <w:rFonts w:ascii="Times New Roman" w:hAnsi="Times New Roman" w:cs="Times New Roman"/>
                <w:sz w:val="18"/>
                <w:szCs w:val="18"/>
              </w:rPr>
              <w:t>1</w:t>
            </w:r>
            <w:r w:rsidRPr="00C67DDB">
              <w:rPr>
                <w:rFonts w:ascii="Times New Roman" w:hAnsi="Times New Roman" w:cs="Times New Roman"/>
                <w:sz w:val="18"/>
                <w:szCs w:val="18"/>
              </w:rPr>
              <w:t xml:space="preserve"> отраженному в Справке ф. 0503125 сумме остатков по счету 1</w:t>
            </w:r>
            <w:r w:rsidRPr="00981C94">
              <w:rPr>
                <w:rFonts w:ascii="Times New Roman" w:hAnsi="Times New Roman" w:cs="Times New Roman"/>
                <w:sz w:val="18"/>
                <w:szCs w:val="18"/>
              </w:rPr>
              <w:t>40140161</w:t>
            </w:r>
            <w:r w:rsidRPr="00C67DDB">
              <w:rPr>
                <w:rFonts w:ascii="Times New Roman" w:hAnsi="Times New Roman" w:cs="Times New Roman"/>
                <w:sz w:val="18"/>
                <w:szCs w:val="18"/>
              </w:rPr>
              <w:t xml:space="preserve"> в Сведениях ф. 0503169 недопустимо</w:t>
            </w:r>
          </w:p>
        </w:tc>
        <w:tc>
          <w:tcPr>
            <w:tcW w:w="850" w:type="dxa"/>
            <w:tcBorders>
              <w:top w:val="single" w:sz="4" w:space="0" w:color="000000"/>
              <w:left w:val="single" w:sz="4" w:space="0" w:color="000000"/>
              <w:bottom w:val="single" w:sz="4" w:space="0" w:color="000000"/>
              <w:right w:val="single" w:sz="4" w:space="0" w:color="000000"/>
            </w:tcBorders>
          </w:tcPr>
          <w:p w:rsidR="009C1CB6" w:rsidRDefault="009C1CB6" w:rsidP="009C1CB6">
            <w:pPr>
              <w:pStyle w:val="ConsPlusCell"/>
              <w:snapToGrid w:val="0"/>
              <w:rPr>
                <w:rFonts w:ascii="Times New Roman" w:hAnsi="Times New Roman" w:cs="Times New Roman"/>
                <w:sz w:val="18"/>
                <w:szCs w:val="18"/>
              </w:rPr>
            </w:pPr>
            <w:r>
              <w:rPr>
                <w:rFonts w:ascii="Times New Roman" w:hAnsi="Times New Roman" w:cs="Times New Roman"/>
                <w:sz w:val="18"/>
                <w:szCs w:val="18"/>
              </w:rPr>
              <w:t>Б</w:t>
            </w:r>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296</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199</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autoSpaceDE w:val="0"/>
              <w:snapToGrid w:val="0"/>
              <w:ind w:left="5" w:right="5" w:hanging="15"/>
              <w:rPr>
                <w:sz w:val="18"/>
                <w:szCs w:val="18"/>
              </w:rPr>
            </w:pPr>
            <w:r w:rsidRPr="00A1781D">
              <w:rPr>
                <w:sz w:val="18"/>
                <w:szCs w:val="18"/>
              </w:rPr>
              <w:t>0503125 (140120241)</w:t>
            </w:r>
          </w:p>
        </w:tc>
        <w:tc>
          <w:tcPr>
            <w:tcW w:w="793" w:type="dxa"/>
            <w:tcBorders>
              <w:left w:val="single" w:sz="4" w:space="0" w:color="000000"/>
              <w:bottom w:val="single" w:sz="4" w:space="0" w:color="000000"/>
            </w:tcBorders>
            <w:shd w:val="clear" w:color="auto" w:fill="auto"/>
          </w:tcPr>
          <w:p w:rsidR="00176487" w:rsidRPr="00A1781D" w:rsidRDefault="00176487" w:rsidP="007908B5">
            <w:pPr>
              <w:autoSpaceDE w:val="0"/>
              <w:snapToGrid w:val="0"/>
              <w:ind w:left="5" w:right="5" w:hanging="15"/>
              <w:rPr>
                <w:sz w:val="18"/>
                <w:szCs w:val="18"/>
              </w:rPr>
            </w:pPr>
            <w:r w:rsidRPr="00A1781D">
              <w:rPr>
                <w:sz w:val="18"/>
                <w:szCs w:val="18"/>
              </w:rPr>
              <w:t xml:space="preserve">Сумма показателей по КОСГУ 630 </w:t>
            </w: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&lt;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left w:val="single" w:sz="4" w:space="0" w:color="000000"/>
              <w:bottom w:val="single" w:sz="4" w:space="0" w:color="000000"/>
            </w:tcBorders>
          </w:tcPr>
          <w:p w:rsidR="00176487" w:rsidRPr="00A1781D" w:rsidRDefault="00176487" w:rsidP="001C75E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r>
              <w:rPr>
                <w:rFonts w:ascii="Times New Roman" w:hAnsi="Times New Roman" w:cs="Times New Roman"/>
                <w:sz w:val="18"/>
                <w:szCs w:val="18"/>
              </w:rPr>
              <w:t>5</w:t>
            </w:r>
            <w:r w:rsidRPr="00A1781D">
              <w:rPr>
                <w:rFonts w:ascii="Times New Roman" w:hAnsi="Times New Roman" w:cs="Times New Roman"/>
                <w:sz w:val="18"/>
                <w:szCs w:val="18"/>
              </w:rPr>
              <w:t>2</w:t>
            </w: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w:t>
            </w:r>
            <w:proofErr w:type="spellStart"/>
            <w:r w:rsidRPr="00A1781D">
              <w:rPr>
                <w:rFonts w:ascii="Times New Roman" w:hAnsi="Times New Roman" w:cs="Times New Roman"/>
                <w:sz w:val="18"/>
                <w:szCs w:val="18"/>
              </w:rPr>
              <w:t>неденежных</w:t>
            </w:r>
            <w:proofErr w:type="spellEnd"/>
            <w:r w:rsidRPr="00A1781D">
              <w:rPr>
                <w:rFonts w:ascii="Times New Roman" w:hAnsi="Times New Roman" w:cs="Times New Roman"/>
                <w:sz w:val="18"/>
                <w:szCs w:val="18"/>
              </w:rPr>
              <w:t xml:space="preserve">  расчетов по КОСГУ  630  ф. 0503125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AB16DD">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 xml:space="preserve">297 </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201</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1C75E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r>
              <w:rPr>
                <w:rFonts w:ascii="Times New Roman" w:hAnsi="Times New Roman" w:cs="Times New Roman"/>
                <w:sz w:val="18"/>
                <w:szCs w:val="18"/>
              </w:rPr>
              <w:t>5</w:t>
            </w:r>
            <w:r w:rsidRPr="00A1781D">
              <w:rPr>
                <w:rFonts w:ascii="Times New Roman" w:hAnsi="Times New Roman" w:cs="Times New Roman"/>
                <w:sz w:val="18"/>
                <w:szCs w:val="18"/>
              </w:rPr>
              <w:t>2</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B58A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630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Итоговая сумма по КОСГУ  630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298</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202</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461</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540 раздела 3 с обратным знаком</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540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299</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203</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462</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640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640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300</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204</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471</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550 раздела 3 с обратным знаком</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550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301</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205</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472</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650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650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302</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206</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521</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710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710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1422"/>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303</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207</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522</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810 раздела 3 с обратным знаком</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810 раздела 3 ф. 0503127 (по модулю)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304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208</w:t>
            </w:r>
          </w:p>
        </w:tc>
        <w:tc>
          <w:tcPr>
            <w:tcW w:w="87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531</w:t>
            </w:r>
          </w:p>
        </w:tc>
        <w:tc>
          <w:tcPr>
            <w:tcW w:w="686"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lang w:val="en-US"/>
              </w:rPr>
              <w:t>&gt;</w:t>
            </w:r>
            <w:r w:rsidRPr="00A1781D">
              <w:rPr>
                <w:rFonts w:ascii="Times New Roman" w:hAnsi="Times New Roman" w:cs="Times New Roman"/>
                <w:sz w:val="18"/>
                <w:szCs w:val="18"/>
              </w:rPr>
              <w:t>=</w:t>
            </w:r>
          </w:p>
        </w:tc>
        <w:tc>
          <w:tcPr>
            <w:tcW w:w="794"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720 раздела 3</w:t>
            </w:r>
          </w:p>
        </w:tc>
        <w:tc>
          <w:tcPr>
            <w:tcW w:w="709"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45" w:type="dxa"/>
            <w:gridSpan w:val="2"/>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0" w:type="dxa"/>
            <w:tcBorders>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850" w:type="dxa"/>
            <w:tcBorders>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261"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Итоговая сумма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вида источника финансирования дефицитов бюджетов</w:t>
            </w:r>
            <w:r w:rsidRPr="00A1781D">
              <w:rPr>
                <w:rFonts w:ascii="Times New Roman" w:hAnsi="Times New Roman" w:cs="Times New Roman"/>
                <w:sz w:val="18"/>
                <w:szCs w:val="18"/>
              </w:rPr>
              <w:t xml:space="preserve">  720  раздела 3 ф. 0503127 превышает соответствующий показатель ф. 0503121</w:t>
            </w:r>
            <w:proofErr w:type="gramStart"/>
            <w:r w:rsidRPr="00A1781D">
              <w:rPr>
                <w:rFonts w:ascii="Times New Roman" w:hAnsi="Times New Roman" w:cs="Times New Roman"/>
                <w:sz w:val="18"/>
                <w:szCs w:val="18"/>
              </w:rPr>
              <w:t xml:space="preserve"> Т</w:t>
            </w:r>
            <w:proofErr w:type="gramEnd"/>
            <w:r w:rsidRPr="00A1781D">
              <w:rPr>
                <w:rFonts w:ascii="Times New Roman" w:hAnsi="Times New Roman" w:cs="Times New Roman"/>
                <w:sz w:val="18"/>
                <w:szCs w:val="18"/>
              </w:rPr>
              <w:t>ребуется пояснение</w:t>
            </w:r>
          </w:p>
        </w:tc>
        <w:tc>
          <w:tcPr>
            <w:tcW w:w="850" w:type="dxa"/>
            <w:tcBorders>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305</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209</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0503121</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532</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&gt;=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w:t>
            </w:r>
            <w:r>
              <w:rPr>
                <w:rFonts w:ascii="Times New Roman" w:hAnsi="Times New Roman" w:cs="Times New Roman"/>
                <w:sz w:val="18"/>
                <w:szCs w:val="18"/>
              </w:rPr>
              <w:t>а</w:t>
            </w:r>
            <w:r w:rsidRPr="007B58A2">
              <w:rPr>
                <w:rFonts w:ascii="Times New Roman" w:hAnsi="Times New Roman" w:cs="Times New Roman"/>
                <w:sz w:val="18"/>
                <w:szCs w:val="18"/>
              </w:rPr>
              <w:t>налитическ</w:t>
            </w:r>
            <w:r>
              <w:rPr>
                <w:rFonts w:ascii="Times New Roman" w:hAnsi="Times New Roman" w:cs="Times New Roman"/>
                <w:sz w:val="18"/>
                <w:szCs w:val="18"/>
              </w:rPr>
              <w:t>ой</w:t>
            </w:r>
            <w:r w:rsidRPr="007B58A2">
              <w:rPr>
                <w:rFonts w:ascii="Times New Roman" w:hAnsi="Times New Roman" w:cs="Times New Roman"/>
                <w:sz w:val="18"/>
                <w:szCs w:val="18"/>
              </w:rPr>
              <w:t xml:space="preserve"> групп</w:t>
            </w:r>
            <w:r>
              <w:rPr>
                <w:rFonts w:ascii="Times New Roman" w:hAnsi="Times New Roman" w:cs="Times New Roman"/>
                <w:sz w:val="18"/>
                <w:szCs w:val="18"/>
              </w:rPr>
              <w:t>е</w:t>
            </w:r>
            <w:r w:rsidRPr="007B58A2">
              <w:rPr>
                <w:rFonts w:ascii="Times New Roman" w:hAnsi="Times New Roman" w:cs="Times New Roman"/>
                <w:sz w:val="18"/>
                <w:szCs w:val="18"/>
              </w:rPr>
              <w:t xml:space="preserve"> </w:t>
            </w:r>
            <w:proofErr w:type="gramStart"/>
            <w:r w:rsidRPr="007B58A2">
              <w:rPr>
                <w:rFonts w:ascii="Times New Roman" w:hAnsi="Times New Roman" w:cs="Times New Roman"/>
                <w:sz w:val="18"/>
                <w:szCs w:val="18"/>
              </w:rPr>
              <w:t>вида источника финансирования дефицитов бюджетов</w:t>
            </w:r>
            <w:proofErr w:type="gramEnd"/>
            <w:r w:rsidRPr="00A1781D">
              <w:rPr>
                <w:rFonts w:ascii="Times New Roman" w:hAnsi="Times New Roman" w:cs="Times New Roman"/>
                <w:sz w:val="18"/>
                <w:szCs w:val="18"/>
              </w:rPr>
              <w:t xml:space="preserve"> 820 раздела 3 с обратным знаком</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lang w:val="en-US"/>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 xml:space="preserve">Итоговая сумма по </w:t>
            </w:r>
            <w:r>
              <w:rPr>
                <w:sz w:val="18"/>
                <w:szCs w:val="18"/>
              </w:rPr>
              <w:t>а</w:t>
            </w:r>
            <w:r w:rsidRPr="007B58A2">
              <w:rPr>
                <w:sz w:val="18"/>
                <w:szCs w:val="18"/>
              </w:rPr>
              <w:t>налитическ</w:t>
            </w:r>
            <w:r>
              <w:rPr>
                <w:sz w:val="18"/>
                <w:szCs w:val="18"/>
              </w:rPr>
              <w:t>ой</w:t>
            </w:r>
            <w:r w:rsidRPr="007B58A2">
              <w:rPr>
                <w:sz w:val="18"/>
                <w:szCs w:val="18"/>
              </w:rPr>
              <w:t xml:space="preserve"> групп</w:t>
            </w:r>
            <w:r>
              <w:rPr>
                <w:sz w:val="18"/>
                <w:szCs w:val="18"/>
              </w:rPr>
              <w:t>е</w:t>
            </w:r>
            <w:r w:rsidRPr="007B58A2">
              <w:rPr>
                <w:sz w:val="18"/>
                <w:szCs w:val="18"/>
              </w:rPr>
              <w:t xml:space="preserve"> вида источника финансирования дефицитов бюджетов</w:t>
            </w:r>
            <w:r w:rsidRPr="00A1781D">
              <w:rPr>
                <w:sz w:val="18"/>
                <w:szCs w:val="18"/>
              </w:rPr>
              <w:t xml:space="preserve"> 820 раздела 3 ф. 0503127 (по модулю) превышает соответствующий показатель ф. 0503121</w:t>
            </w:r>
            <w:proofErr w:type="gramStart"/>
            <w:r w:rsidRPr="00A1781D">
              <w:rPr>
                <w:sz w:val="18"/>
                <w:szCs w:val="18"/>
              </w:rPr>
              <w:t xml:space="preserve"> Т</w:t>
            </w:r>
            <w:proofErr w:type="gramEnd"/>
            <w:r w:rsidRPr="00A1781D">
              <w:rPr>
                <w:sz w:val="18"/>
                <w:szCs w:val="18"/>
              </w:rPr>
              <w:t>ребуется пояснение</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roofErr w:type="gramStart"/>
            <w:r>
              <w:rPr>
                <w:sz w:val="18"/>
                <w:szCs w:val="18"/>
              </w:rPr>
              <w:t>П</w:t>
            </w:r>
            <w:proofErr w:type="gramEnd"/>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229</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1</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Остаток по счету 0 207</w:t>
            </w:r>
            <w:r>
              <w:rPr>
                <w:sz w:val="18"/>
                <w:szCs w:val="18"/>
              </w:rPr>
              <w:t>0</w:t>
            </w:r>
            <w:r w:rsidRPr="00A1781D">
              <w:rPr>
                <w:sz w:val="18"/>
                <w:szCs w:val="18"/>
              </w:rPr>
              <w:t>0 000  на начало года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334</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230</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270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1</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Остаток по счету 0 207</w:t>
            </w:r>
            <w:r>
              <w:rPr>
                <w:sz w:val="18"/>
                <w:szCs w:val="18"/>
              </w:rPr>
              <w:t>0</w:t>
            </w:r>
            <w:r w:rsidRPr="00A1781D">
              <w:rPr>
                <w:sz w:val="18"/>
                <w:szCs w:val="18"/>
              </w:rPr>
              <w:t>0 000  на конец отчетного периода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339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235</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2</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Остаток по счету 0 301</w:t>
            </w:r>
            <w:r>
              <w:rPr>
                <w:sz w:val="18"/>
                <w:szCs w:val="18"/>
              </w:rPr>
              <w:t>0</w:t>
            </w:r>
            <w:r w:rsidRPr="00A1781D">
              <w:rPr>
                <w:sz w:val="18"/>
                <w:szCs w:val="18"/>
              </w:rPr>
              <w:t>0  000 на начало года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340</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236</w:t>
            </w: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0503130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400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0503172</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Итого по Разделу 2</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sidRPr="00A1781D">
              <w:rPr>
                <w:sz w:val="18"/>
                <w:szCs w:val="18"/>
              </w:rPr>
              <w:t>Остаток по счету 0 301</w:t>
            </w:r>
            <w:r>
              <w:rPr>
                <w:sz w:val="18"/>
                <w:szCs w:val="18"/>
              </w:rPr>
              <w:t>0</w:t>
            </w:r>
            <w:r w:rsidRPr="00A1781D">
              <w:rPr>
                <w:sz w:val="18"/>
                <w:szCs w:val="18"/>
              </w:rPr>
              <w:t>0 000  на конец отчетного периода в ф. 0503172 не соответствует идентичному показателю в балансе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354</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354.1</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360.1</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10Б%</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360.3</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10Б%</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363</w:t>
            </w:r>
          </w:p>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126%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363.1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126%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136%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136%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366</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14B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sidR="00BA14BA">
              <w:rPr>
                <w:rFonts w:ascii="Times New Roman" w:hAnsi="Times New Roman" w:cs="Times New Roman"/>
                <w:sz w:val="18"/>
                <w:szCs w:val="18"/>
              </w:rPr>
              <w:t>215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14B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sidR="00BA14BA">
              <w:rPr>
                <w:rFonts w:ascii="Times New Roman" w:hAnsi="Times New Roman" w:cs="Times New Roman"/>
                <w:sz w:val="18"/>
                <w:szCs w:val="18"/>
              </w:rPr>
              <w:t>215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366.1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14B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sidR="00BA14BA">
              <w:rPr>
                <w:rFonts w:ascii="Times New Roman" w:hAnsi="Times New Roman" w:cs="Times New Roman"/>
                <w:sz w:val="18"/>
                <w:szCs w:val="18"/>
              </w:rPr>
              <w:t>215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14B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sidR="00BA14BA">
              <w:rPr>
                <w:rFonts w:ascii="Times New Roman" w:hAnsi="Times New Roman" w:cs="Times New Roman"/>
                <w:sz w:val="18"/>
                <w:szCs w:val="18"/>
              </w:rPr>
              <w:t>215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368</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15Г%</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368.1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15Г%</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378</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214%</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378.1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214%</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216%</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217%</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379.5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217%</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227%</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381.1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227%</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228%</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382.1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228%</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229%</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229%</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383.2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22Б%</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383.3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22Б%</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286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384.</w:t>
            </w:r>
            <w:r>
              <w:rPr>
                <w:rFonts w:ascii="Times New Roman" w:hAnsi="Times New Roman" w:cs="Times New Roman"/>
                <w:sz w:val="18"/>
                <w:szCs w:val="18"/>
              </w:rPr>
              <w:t>3</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4391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4391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.6</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318</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318</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7</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318</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318</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r>
              <w:rPr>
                <w:rFonts w:ascii="Times New Roman" w:hAnsi="Times New Roman" w:cs="Times New Roman"/>
                <w:sz w:val="18"/>
                <w:szCs w:val="18"/>
              </w:rPr>
              <w:t>.8</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384.</w:t>
            </w:r>
            <w:r>
              <w:rPr>
                <w:rFonts w:ascii="Times New Roman" w:hAnsi="Times New Roman" w:cs="Times New Roman"/>
                <w:sz w:val="18"/>
                <w:szCs w:val="18"/>
              </w:rPr>
              <w:t>9</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325</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325</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2D3FD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2D3FD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384.1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326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34К%</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34К%</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395.1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показателей по КЦСР 374</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EC262B">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EC262B">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452%</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452%</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399.4</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399.5</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400</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991%</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400.1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991%</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404.1</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ГРБС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998%</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404.2</w:t>
            </w:r>
            <w:proofErr w:type="gramStart"/>
            <w:r w:rsidRPr="00A1781D">
              <w:rPr>
                <w:rFonts w:ascii="Times New Roman" w:hAnsi="Times New Roman" w:cs="Times New Roman"/>
                <w:sz w:val="18"/>
                <w:szCs w:val="18"/>
              </w:rPr>
              <w:t xml:space="preserve"> Д</w:t>
            </w:r>
            <w:proofErr w:type="gramEnd"/>
            <w:r w:rsidRPr="00A1781D">
              <w:rPr>
                <w:rFonts w:ascii="Times New Roman" w:hAnsi="Times New Roman" w:cs="Times New Roman"/>
                <w:sz w:val="18"/>
                <w:szCs w:val="18"/>
              </w:rPr>
              <w:t>ля ПБС, РБС</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998%</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утвержденных бюджетных назначений по КЦСР в ф. 0503127 не соответствует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410</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085%</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085%,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416.1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10Б%</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10Б%,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126%</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126%,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421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136%</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136%,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422</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147%</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147%,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415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15Г%</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15Г%,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2814"/>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214%</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214%,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426.1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216%</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216%,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426.2</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217%</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217%,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428</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227%</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227%,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429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228%</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228%,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430</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229%</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229%,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430.1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22Б%</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22Б%,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436</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286%</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286%,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w:t>
            </w:r>
            <w:r>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315</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Pr>
                <w:rFonts w:ascii="Times New Roman" w:hAnsi="Times New Roman" w:cs="Times New Roman"/>
                <w:sz w:val="18"/>
                <w:szCs w:val="18"/>
              </w:rPr>
              <w:t>315</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w:t>
            </w:r>
            <w:r>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316</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Pr>
                <w:rFonts w:ascii="Times New Roman" w:hAnsi="Times New Roman" w:cs="Times New Roman"/>
                <w:sz w:val="18"/>
                <w:szCs w:val="18"/>
              </w:rPr>
              <w:t>316</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w:t>
            </w:r>
            <w:r>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318</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Pr>
                <w:rFonts w:ascii="Times New Roman" w:hAnsi="Times New Roman" w:cs="Times New Roman"/>
                <w:sz w:val="18"/>
                <w:szCs w:val="18"/>
              </w:rPr>
              <w:t>318</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43</w:t>
            </w:r>
            <w:r>
              <w:rPr>
                <w:rFonts w:ascii="Times New Roman" w:hAnsi="Times New Roman" w:cs="Times New Roman"/>
                <w:sz w:val="18"/>
                <w:szCs w:val="18"/>
              </w:rPr>
              <w:t>9.1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Pr>
                <w:rFonts w:ascii="Times New Roman" w:hAnsi="Times New Roman" w:cs="Times New Roman"/>
                <w:sz w:val="18"/>
                <w:szCs w:val="18"/>
              </w:rPr>
              <w:t>325</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r>
              <w:rPr>
                <w:rFonts w:ascii="Times New Roman" w:hAnsi="Times New Roman" w:cs="Times New Roman"/>
                <w:sz w:val="18"/>
                <w:szCs w:val="18"/>
              </w:rPr>
              <w:t>325</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440</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r>
              <w:rPr>
                <w:rFonts w:ascii="Times New Roman" w:hAnsi="Times New Roman" w:cs="Times New Roman"/>
                <w:sz w:val="18"/>
                <w:szCs w:val="18"/>
              </w:rPr>
              <w:t>26</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3</w:t>
            </w:r>
            <w:r>
              <w:rPr>
                <w:rFonts w:ascii="Times New Roman" w:hAnsi="Times New Roman" w:cs="Times New Roman"/>
                <w:sz w:val="18"/>
                <w:szCs w:val="18"/>
              </w:rPr>
              <w:t>26</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34К%</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34К%,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444</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374%</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374%,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445</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42</w:t>
            </w:r>
            <w:r>
              <w:rPr>
                <w:rFonts w:ascii="Times New Roman" w:hAnsi="Times New Roman" w:cs="Times New Roman"/>
                <w:sz w:val="18"/>
                <w:szCs w:val="18"/>
              </w:rPr>
              <w:t>7</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A9655A">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42</w:t>
            </w:r>
            <w:r>
              <w:rPr>
                <w:rFonts w:ascii="Times New Roman" w:hAnsi="Times New Roman" w:cs="Times New Roman"/>
                <w:sz w:val="18"/>
                <w:szCs w:val="18"/>
              </w:rPr>
              <w:t>7</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445.2</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452%</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452%,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445.</w:t>
            </w:r>
            <w:r>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r>
              <w:rPr>
                <w:rFonts w:ascii="Times New Roman" w:hAnsi="Times New Roman" w:cs="Times New Roman"/>
                <w:sz w:val="18"/>
                <w:szCs w:val="18"/>
              </w:rPr>
              <w:t>76</w:t>
            </w:r>
            <w:r w:rsidRPr="00A1781D">
              <w:rPr>
                <w:rFonts w:ascii="Times New Roman" w:hAnsi="Times New Roman" w:cs="Times New Roman"/>
                <w:sz w:val="18"/>
                <w:szCs w:val="18"/>
              </w:rPr>
              <w:t>%</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КЦСР 4</w:t>
            </w:r>
            <w:r>
              <w:rPr>
                <w:rFonts w:ascii="Times New Roman" w:hAnsi="Times New Roman" w:cs="Times New Roman"/>
                <w:sz w:val="18"/>
                <w:szCs w:val="18"/>
              </w:rPr>
              <w:t>76</w:t>
            </w:r>
            <w:r w:rsidRPr="00A1781D">
              <w:rPr>
                <w:rFonts w:ascii="Times New Roman" w:hAnsi="Times New Roman" w:cs="Times New Roman"/>
                <w:sz w:val="18"/>
                <w:szCs w:val="18"/>
              </w:rPr>
              <w:t xml:space="preserve">%,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BA01F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BA01F2">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446</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991%</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991%,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450.1</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248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998%</w:t>
            </w:r>
          </w:p>
        </w:tc>
        <w:tc>
          <w:tcPr>
            <w:tcW w:w="76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0503166</w:t>
            </w:r>
          </w:p>
        </w:tc>
        <w:tc>
          <w:tcPr>
            <w:tcW w:w="1276"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КЦСР 998%, </w:t>
            </w:r>
          </w:p>
        </w:tc>
        <w:tc>
          <w:tcPr>
            <w:tcW w:w="709"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FFFFFF"/>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sidRPr="00A1781D">
              <w:rPr>
                <w:sz w:val="18"/>
                <w:szCs w:val="18"/>
              </w:rPr>
              <w:t>Итоговый показатель фактического исполнения по КЦСР в ф. 0503127 не соответствует идентичному показателю в ф. 0503166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76487" w:rsidRPr="00A1781D" w:rsidRDefault="00176487" w:rsidP="007908B5">
            <w:pPr>
              <w:snapToGrid w:val="0"/>
              <w:rPr>
                <w:sz w:val="18"/>
                <w:szCs w:val="18"/>
              </w:rPr>
            </w:pPr>
            <w:r>
              <w:rPr>
                <w:sz w:val="18"/>
                <w:szCs w:val="18"/>
              </w:rPr>
              <w:t>Б</w:t>
            </w:r>
          </w:p>
        </w:tc>
      </w:tr>
      <w:tr w:rsidR="00176487" w:rsidRPr="00A1781D" w:rsidTr="006A68D4">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r>
      <w:tr w:rsidR="00176487" w:rsidRPr="00A1781D" w:rsidTr="006A68D4">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9E2822">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9E282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9E2822">
            <w:pPr>
              <w:snapToGrid w:val="0"/>
              <w:rPr>
                <w:sz w:val="18"/>
                <w:szCs w:val="18"/>
              </w:rPr>
            </w:pPr>
          </w:p>
        </w:tc>
      </w:tr>
      <w:tr w:rsidR="00176487" w:rsidRPr="00A1781D" w:rsidTr="006A68D4">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176487" w:rsidRPr="00A1781D" w:rsidRDefault="00176487" w:rsidP="009E2822">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(130406000)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Счет 130406000</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по счету 130406000 в ф. 0503125  не соответствует данным ф. 0503110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454</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0503125    (130406000)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Счет 130406000</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по счету 130406000 в ф. 0503125  не соответствует данным ф. 0503110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456</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01%120</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ГУП в ф. 0503127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457</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ГУП в ф. 0503110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458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(дебиторская</w:t>
            </w:r>
            <w:r w:rsidR="00CD3074">
              <w:rPr>
                <w:rFonts w:ascii="Times New Roman" w:hAnsi="Times New Roman" w:cs="Times New Roman"/>
                <w:sz w:val="18"/>
                <w:szCs w:val="18"/>
              </w:rPr>
              <w:t xml:space="preserve"> - кредиторская</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ГУП в ф. 0503169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459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 (дебиторская</w:t>
            </w:r>
            <w:r w:rsidR="00CD3074">
              <w:rPr>
                <w:rFonts w:ascii="Times New Roman" w:hAnsi="Times New Roman" w:cs="Times New Roman"/>
                <w:sz w:val="18"/>
                <w:szCs w:val="18"/>
              </w:rPr>
              <w:t xml:space="preserve"> - кредиторская</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07011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Государственные (муниципальные) унитарные предприятия,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ГУП в ф. 0503169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460</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010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suppressAutoHyphens w:val="0"/>
              <w:autoSpaceDE w:val="0"/>
              <w:autoSpaceDN w:val="0"/>
              <w:adjustRightInd w:val="0"/>
              <w:rPr>
                <w:sz w:val="18"/>
                <w:szCs w:val="18"/>
              </w:rPr>
            </w:pPr>
            <w:r w:rsidRPr="00A1781D">
              <w:rPr>
                <w:sz w:val="18"/>
                <w:szCs w:val="18"/>
                <w:lang w:eastAsia="ru-RU"/>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uppressAutoHyphens w:val="0"/>
              <w:autoSpaceDE w:val="0"/>
              <w:autoSpaceDN w:val="0"/>
              <w:adjustRightInd w:val="0"/>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7</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 организаций с гос. участием в ф. 0503127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0503110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организаций с гос. участием в ф. 0503110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p w:rsidR="00CD3074" w:rsidRPr="00A1781D" w:rsidRDefault="00CD3074"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(дебиторская</w:t>
            </w:r>
            <w:r>
              <w:rPr>
                <w:rFonts w:ascii="Times New Roman" w:hAnsi="Times New Roman" w:cs="Times New Roman"/>
                <w:sz w:val="18"/>
                <w:szCs w:val="18"/>
              </w:rPr>
              <w:t xml:space="preserve"> - кредиторская</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организаций с гос. участием в ф. 0503169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p w:rsidR="00CD3074" w:rsidRPr="00A1781D" w:rsidRDefault="00CD3074"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(дебиторская</w:t>
            </w:r>
            <w:r>
              <w:rPr>
                <w:rFonts w:ascii="Times New Roman" w:hAnsi="Times New Roman" w:cs="Times New Roman"/>
                <w:sz w:val="18"/>
                <w:szCs w:val="18"/>
              </w:rPr>
              <w:t xml:space="preserve"> - кредиторская</w:t>
            </w:r>
            <w:r w:rsidRPr="00A1781D">
              <w:rPr>
                <w:rFonts w:ascii="Times New Roman" w:hAnsi="Times New Roman" w:cs="Times New Roman"/>
                <w:sz w:val="18"/>
                <w:szCs w:val="18"/>
              </w:rPr>
              <w:t>)</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КБК %1 11 01010 01%</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2A42B7">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Иные организации с государственным участием в капитале, всего</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доходов от перечисления части прибыли</w:t>
            </w:r>
          </w:p>
          <w:p w:rsidR="00176487" w:rsidRPr="00A1781D" w:rsidRDefault="00176487" w:rsidP="007908B5">
            <w:pPr>
              <w:snapToGrid w:val="0"/>
              <w:rPr>
                <w:sz w:val="18"/>
                <w:szCs w:val="18"/>
              </w:rPr>
            </w:pPr>
            <w:r w:rsidRPr="00A1781D">
              <w:rPr>
                <w:sz w:val="18"/>
                <w:szCs w:val="18"/>
              </w:rPr>
              <w:t>организаций с гос. участием в ф. 0503169 не соответствует данным отчета ф. 0503174-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464</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 + 510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 раздел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неисполненных бюджетных обязательств  в ф. 0503128 не соответствует данным Сведений ф. 0503175 – требует пояснений</w:t>
            </w:r>
            <w:r>
              <w:rPr>
                <w:sz w:val="18"/>
                <w:szCs w:val="18"/>
              </w:rPr>
              <w:t xml:space="preserve"> (только для отчета ПБС)</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proofErr w:type="gramStart"/>
            <w:r>
              <w:rPr>
                <w:sz w:val="18"/>
                <w:szCs w:val="18"/>
              </w:rPr>
              <w:t>П</w:t>
            </w:r>
            <w:proofErr w:type="gramEnd"/>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464</w:t>
            </w:r>
            <w:r>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 строки)</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1</w:t>
            </w:r>
            <w:r>
              <w:rPr>
                <w:rFonts w:ascii="Times New Roman" w:hAnsi="Times New Roman" w:cs="Times New Roman"/>
                <w:sz w:val="18"/>
                <w:szCs w:val="18"/>
              </w:rPr>
              <w:t xml:space="preserve"> (детализированные строки)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3C7BC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C7BC3">
            <w:pPr>
              <w:snapToGrid w:val="0"/>
              <w:rPr>
                <w:sz w:val="18"/>
                <w:szCs w:val="18"/>
              </w:rPr>
            </w:pPr>
            <w:r w:rsidRPr="00A1781D">
              <w:rPr>
                <w:sz w:val="18"/>
                <w:szCs w:val="18"/>
              </w:rPr>
              <w:t>Показатель неисполненных бюджетных обязательств  в ф. 0503128 не соответствует данным Сведений ф. 0503175 – требует пояснений</w:t>
            </w:r>
            <w:r>
              <w:rPr>
                <w:sz w:val="18"/>
                <w:szCs w:val="18"/>
              </w:rPr>
              <w:t xml:space="preserve"> (только для отчета ПБС)</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3C7BC3">
            <w:pPr>
              <w:snapToGrid w:val="0"/>
              <w:rPr>
                <w:sz w:val="18"/>
                <w:szCs w:val="18"/>
              </w:rPr>
            </w:pPr>
            <w:proofErr w:type="gramStart"/>
            <w:r>
              <w:rPr>
                <w:sz w:val="18"/>
                <w:szCs w:val="18"/>
              </w:rPr>
              <w:t>П</w:t>
            </w:r>
            <w:proofErr w:type="gramEnd"/>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465</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 + 510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Всего, раздел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неисполненных денежных обязательств в  Отчете  ф. 0503128 не соответствует данным Сведений ф. 0503175 -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465</w:t>
            </w:r>
            <w:r>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200 </w:t>
            </w:r>
            <w:r>
              <w:rPr>
                <w:rFonts w:ascii="Times New Roman" w:hAnsi="Times New Roman" w:cs="Times New Roman"/>
                <w:sz w:val="18"/>
                <w:szCs w:val="18"/>
              </w:rPr>
              <w:t>(детализированные строки)</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раздел 2</w:t>
            </w:r>
            <w:r>
              <w:rPr>
                <w:rFonts w:ascii="Times New Roman" w:hAnsi="Times New Roman" w:cs="Times New Roman"/>
                <w:sz w:val="18"/>
                <w:szCs w:val="18"/>
              </w:rPr>
              <w:t xml:space="preserve"> (детализированные строки)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A01663">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01663">
            <w:pPr>
              <w:snapToGrid w:val="0"/>
              <w:rPr>
                <w:sz w:val="18"/>
                <w:szCs w:val="18"/>
              </w:rPr>
            </w:pPr>
            <w:r w:rsidRPr="00A1781D">
              <w:rPr>
                <w:sz w:val="18"/>
                <w:szCs w:val="18"/>
              </w:rPr>
              <w:t>Показатель неисполненных денежных обязательств в  Отчете  ф. 0503128 не соответствует данным Сведений ф. 0503175 -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A01663">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466</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кодам бюджетной классификации (за исключением ПНО)</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7 - 5(если рассчитанный показатель больше 0) </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r w:rsidRPr="00A1781D">
              <w:rPr>
                <w:rFonts w:ascii="Times New Roman" w:hAnsi="Times New Roman" w:cs="Times New Roman"/>
                <w:sz w:val="18"/>
                <w:szCs w:val="18"/>
                <w:lang w:val="en-US"/>
              </w:rPr>
              <w:t>&lt;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кодам бюджетной классификации </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раздел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2- 4</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принятых обязатель</w:t>
            </w:r>
            <w:proofErr w:type="gramStart"/>
            <w:r w:rsidRPr="00A1781D">
              <w:rPr>
                <w:sz w:val="18"/>
                <w:szCs w:val="18"/>
              </w:rPr>
              <w:t>ств св</w:t>
            </w:r>
            <w:proofErr w:type="gramEnd"/>
            <w:r w:rsidRPr="00A1781D">
              <w:rPr>
                <w:sz w:val="18"/>
                <w:szCs w:val="18"/>
              </w:rPr>
              <w:t>ерх доведенных ЛБО в Отчете  ф. 0503128 не соответствует данным Сведений ф. 0503175 -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467</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кодам бюджетной классификации (в части ПНО)</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7 – 4 (если рассчитанный показатель больше 0) </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r w:rsidRPr="00A1781D">
              <w:rPr>
                <w:rFonts w:ascii="Times New Roman" w:hAnsi="Times New Roman" w:cs="Times New Roman"/>
                <w:sz w:val="18"/>
                <w:szCs w:val="18"/>
                <w:lang w:val="en-US"/>
              </w:rPr>
              <w:t>&lt;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показателей по кодам бюджетной классификации </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раздел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принятых ПНО сверх доведенных ассигнований в Отчете  ф. 0503128 не соответствует данным Сведений ф. 0503175 -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999</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строк «Итого по коду счета», раздел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113D3">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 xml:space="preserve">именением конкурентных способов  в ф. 0503128 не соответствует данным Сведений ф. 0503175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.1</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700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 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 xml:space="preserve">Сумма </w:t>
            </w:r>
            <w:r>
              <w:rPr>
                <w:rFonts w:ascii="Times New Roman" w:hAnsi="Times New Roman" w:cs="Times New Roman"/>
                <w:sz w:val="18"/>
                <w:szCs w:val="18"/>
              </w:rPr>
              <w:t xml:space="preserve">итоговых </w:t>
            </w:r>
            <w:r w:rsidRPr="00A1781D">
              <w:rPr>
                <w:rFonts w:ascii="Times New Roman" w:hAnsi="Times New Roman" w:cs="Times New Roman"/>
                <w:sz w:val="18"/>
                <w:szCs w:val="18"/>
              </w:rPr>
              <w:t xml:space="preserve">строк </w:t>
            </w:r>
            <w:r>
              <w:rPr>
                <w:rFonts w:ascii="Times New Roman" w:hAnsi="Times New Roman" w:cs="Times New Roman"/>
                <w:sz w:val="18"/>
                <w:szCs w:val="18"/>
              </w:rPr>
              <w:t>по счетам 150227,150237, 150247, 150297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113D3">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 xml:space="preserve">именением конкурентных способов  в ф. 0503128 не соответствует данным Сведений ф. 0503175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C328F8">
            <w:pPr>
              <w:snapToGrid w:val="0"/>
              <w:rPr>
                <w:sz w:val="18"/>
                <w:szCs w:val="18"/>
              </w:rPr>
            </w:pPr>
            <w:r>
              <w:rPr>
                <w:sz w:val="18"/>
                <w:szCs w:val="18"/>
              </w:rPr>
              <w:t>Б</w:t>
            </w:r>
          </w:p>
        </w:tc>
      </w:tr>
      <w:tr w:rsidR="00176487" w:rsidRPr="00A1781D" w:rsidTr="00CA218C">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200 </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p w:rsidR="00176487" w:rsidRPr="00A1781D" w:rsidRDefault="00176487" w:rsidP="00CA218C">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4</w:t>
            </w:r>
            <w:proofErr w:type="gramEnd"/>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итого по счету 150217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A218C">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113D3">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 xml:space="preserve">именением конкурентных способов  в ф. 0503128 не соответствует данным Сведений ф. 0503175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CA218C">
            <w:pPr>
              <w:snapToGrid w:val="0"/>
              <w:rPr>
                <w:sz w:val="18"/>
                <w:szCs w:val="18"/>
              </w:rPr>
            </w:pPr>
            <w:r>
              <w:rPr>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CA218C">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468</w:t>
            </w:r>
            <w:r>
              <w:rPr>
                <w:rFonts w:ascii="Times New Roman" w:hAnsi="Times New Roman" w:cs="Times New Roman"/>
                <w:sz w:val="18"/>
                <w:szCs w:val="18"/>
              </w:rPr>
              <w:t>.3</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8</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0503175</w:t>
            </w:r>
          </w:p>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4</w:t>
            </w:r>
            <w:proofErr w:type="gramEnd"/>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Детализированные </w:t>
            </w:r>
            <w:r w:rsidRPr="00A1781D">
              <w:rPr>
                <w:rFonts w:ascii="Times New Roman" w:hAnsi="Times New Roman" w:cs="Times New Roman"/>
                <w:sz w:val="18"/>
                <w:szCs w:val="18"/>
              </w:rPr>
              <w:t>строк</w:t>
            </w:r>
            <w:r>
              <w:rPr>
                <w:rFonts w:ascii="Times New Roman" w:hAnsi="Times New Roman" w:cs="Times New Roman"/>
                <w:sz w:val="18"/>
                <w:szCs w:val="18"/>
              </w:rPr>
              <w:t>и</w:t>
            </w:r>
            <w:r w:rsidRPr="00A1781D">
              <w:rPr>
                <w:rFonts w:ascii="Times New Roman" w:hAnsi="Times New Roman" w:cs="Times New Roman"/>
                <w:sz w:val="18"/>
                <w:szCs w:val="18"/>
              </w:rPr>
              <w:t xml:space="preserve"> </w:t>
            </w:r>
            <w:r>
              <w:rPr>
                <w:rFonts w:ascii="Times New Roman" w:hAnsi="Times New Roman" w:cs="Times New Roman"/>
                <w:sz w:val="18"/>
                <w:szCs w:val="18"/>
              </w:rPr>
              <w:t>по счетам 150217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C328F8">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C328F8">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113D3">
            <w:pPr>
              <w:snapToGrid w:val="0"/>
              <w:rPr>
                <w:sz w:val="18"/>
                <w:szCs w:val="18"/>
              </w:rPr>
            </w:pPr>
            <w:r w:rsidRPr="00A1781D">
              <w:rPr>
                <w:sz w:val="18"/>
                <w:szCs w:val="18"/>
              </w:rPr>
              <w:t>Показатель принятых бюджетных обязатель</w:t>
            </w:r>
            <w:proofErr w:type="gramStart"/>
            <w:r w:rsidRPr="00A1781D">
              <w:rPr>
                <w:sz w:val="18"/>
                <w:szCs w:val="18"/>
              </w:rPr>
              <w:t>ств с пр</w:t>
            </w:r>
            <w:proofErr w:type="gramEnd"/>
            <w:r w:rsidRPr="00A1781D">
              <w:rPr>
                <w:sz w:val="18"/>
                <w:szCs w:val="18"/>
              </w:rPr>
              <w:t xml:space="preserve">именением конкурентных способов  в ф. 0503128 не соответствует данным Сведений ф. 0503175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C328F8">
            <w:pPr>
              <w:snapToGrid w:val="0"/>
              <w:rPr>
                <w:sz w:val="18"/>
                <w:szCs w:val="18"/>
              </w:rPr>
            </w:pPr>
            <w:r>
              <w:rPr>
                <w:sz w:val="18"/>
                <w:szCs w:val="18"/>
              </w:rPr>
              <w:t>Б</w:t>
            </w:r>
          </w:p>
        </w:tc>
      </w:tr>
      <w:tr w:rsidR="00245028" w:rsidRPr="00A1781D" w:rsidTr="00245028">
        <w:trPr>
          <w:cantSplit/>
          <w:trHeight w:val="840"/>
        </w:trPr>
        <w:tc>
          <w:tcPr>
            <w:tcW w:w="457" w:type="dxa"/>
            <w:tcBorders>
              <w:top w:val="single" w:sz="4" w:space="0" w:color="000000"/>
              <w:left w:val="single" w:sz="4" w:space="0" w:color="000000"/>
              <w:bottom w:val="single" w:sz="4" w:space="0" w:color="000000"/>
            </w:tcBorders>
            <w:shd w:val="clear" w:color="auto" w:fill="auto"/>
          </w:tcPr>
          <w:p w:rsidR="00245028" w:rsidRPr="00A1781D" w:rsidRDefault="00245028" w:rsidP="00245028">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245028"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w:t>
            </w:r>
            <w:r>
              <w:rPr>
                <w:rFonts w:ascii="Times New Roman" w:hAnsi="Times New Roman" w:cs="Times New Roman"/>
                <w:sz w:val="18"/>
                <w:szCs w:val="18"/>
              </w:rPr>
              <w:t>27</w:t>
            </w:r>
          </w:p>
          <w:p w:rsidR="00245028" w:rsidRPr="00A1781D" w:rsidRDefault="00245028" w:rsidP="00245028">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2</w:t>
            </w:r>
            <w:proofErr w:type="gramEnd"/>
          </w:p>
        </w:tc>
        <w:tc>
          <w:tcPr>
            <w:tcW w:w="1276"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245028" w:rsidRPr="00A1781D" w:rsidRDefault="00245028" w:rsidP="00245028">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245028">
            <w:pPr>
              <w:snapToGrid w:val="0"/>
              <w:rPr>
                <w:sz w:val="18"/>
                <w:szCs w:val="18"/>
              </w:rPr>
            </w:pPr>
            <w:r w:rsidRPr="00A1781D">
              <w:rPr>
                <w:sz w:val="18"/>
                <w:szCs w:val="18"/>
              </w:rPr>
              <w:t xml:space="preserve">Показатель </w:t>
            </w:r>
            <w:r>
              <w:rPr>
                <w:sz w:val="18"/>
                <w:szCs w:val="18"/>
              </w:rPr>
              <w:t>утвержденных бюджетных назначений ф. 0503128 не соответствуют аналогичным показателям ф. 0503127</w:t>
            </w:r>
            <w:r w:rsidRPr="00A1781D">
              <w:rPr>
                <w:sz w:val="18"/>
                <w:szCs w:val="18"/>
              </w:rPr>
              <w:t xml:space="preserve">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245028" w:rsidRPr="00A1781D" w:rsidRDefault="00245028" w:rsidP="00080A20">
            <w:pPr>
              <w:snapToGrid w:val="0"/>
              <w:rPr>
                <w:sz w:val="18"/>
                <w:szCs w:val="18"/>
              </w:rPr>
            </w:pPr>
            <w:r>
              <w:rPr>
                <w:sz w:val="18"/>
                <w:szCs w:val="18"/>
              </w:rPr>
              <w:t>Б</w:t>
            </w:r>
          </w:p>
        </w:tc>
      </w:tr>
      <w:tr w:rsidR="00245028" w:rsidRPr="00A1781D" w:rsidTr="00245028">
        <w:trPr>
          <w:cantSplit/>
          <w:trHeight w:val="840"/>
        </w:trPr>
        <w:tc>
          <w:tcPr>
            <w:tcW w:w="457" w:type="dxa"/>
            <w:tcBorders>
              <w:top w:val="single" w:sz="4" w:space="0" w:color="000000"/>
              <w:left w:val="single" w:sz="4" w:space="0" w:color="000000"/>
              <w:bottom w:val="single" w:sz="4" w:space="0" w:color="000000"/>
            </w:tcBorders>
            <w:shd w:val="clear" w:color="auto" w:fill="auto"/>
          </w:tcPr>
          <w:p w:rsidR="00245028" w:rsidRPr="00A1781D" w:rsidRDefault="00245028" w:rsidP="00245028">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.5</w:t>
            </w:r>
          </w:p>
        </w:tc>
        <w:tc>
          <w:tcPr>
            <w:tcW w:w="36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363"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245028" w:rsidRDefault="00245028"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w:t>
            </w:r>
            <w:r>
              <w:rPr>
                <w:rFonts w:ascii="Times New Roman" w:hAnsi="Times New Roman" w:cs="Times New Roman"/>
                <w:sz w:val="18"/>
                <w:szCs w:val="18"/>
              </w:rPr>
              <w:t>27</w:t>
            </w:r>
          </w:p>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2</w:t>
            </w:r>
            <w:proofErr w:type="gramEnd"/>
          </w:p>
        </w:tc>
        <w:tc>
          <w:tcPr>
            <w:tcW w:w="1276"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245028" w:rsidRPr="00A1781D" w:rsidRDefault="00245028" w:rsidP="00080A20">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080A20">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45028" w:rsidRPr="00A1781D" w:rsidRDefault="00245028" w:rsidP="00245028">
            <w:pPr>
              <w:snapToGrid w:val="0"/>
              <w:rPr>
                <w:sz w:val="18"/>
                <w:szCs w:val="18"/>
              </w:rPr>
            </w:pPr>
            <w:r w:rsidRPr="00A1781D">
              <w:rPr>
                <w:sz w:val="18"/>
                <w:szCs w:val="18"/>
              </w:rPr>
              <w:t xml:space="preserve">Показатель </w:t>
            </w:r>
            <w:r>
              <w:rPr>
                <w:sz w:val="18"/>
                <w:szCs w:val="18"/>
              </w:rPr>
              <w:t>лимитов бюджетных обязательств ф. 0503128 не соответствуют аналогичным показателям ф. 0503127</w:t>
            </w:r>
            <w:r w:rsidRPr="00A1781D">
              <w:rPr>
                <w:sz w:val="18"/>
                <w:szCs w:val="18"/>
              </w:rPr>
              <w:t xml:space="preserve">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245028" w:rsidRPr="00A1781D" w:rsidRDefault="00245028" w:rsidP="00080A20">
            <w:pPr>
              <w:snapToGrid w:val="0"/>
              <w:rPr>
                <w:sz w:val="18"/>
                <w:szCs w:val="18"/>
              </w:rPr>
            </w:pPr>
            <w:r>
              <w:rPr>
                <w:sz w:val="18"/>
                <w:szCs w:val="18"/>
              </w:rPr>
              <w:t>Б</w:t>
            </w:r>
          </w:p>
        </w:tc>
      </w:tr>
      <w:tr w:rsidR="000C4BC1" w:rsidRPr="00A1781D" w:rsidTr="000C4BC1">
        <w:trPr>
          <w:cantSplit/>
          <w:trHeight w:val="840"/>
        </w:trPr>
        <w:tc>
          <w:tcPr>
            <w:tcW w:w="457" w:type="dxa"/>
            <w:tcBorders>
              <w:top w:val="single" w:sz="4" w:space="0" w:color="000000"/>
              <w:left w:val="single" w:sz="4" w:space="0" w:color="000000"/>
              <w:bottom w:val="single" w:sz="4" w:space="0" w:color="000000"/>
            </w:tcBorders>
            <w:shd w:val="clear" w:color="auto" w:fill="auto"/>
          </w:tcPr>
          <w:p w:rsidR="000C4BC1" w:rsidRPr="00A1781D" w:rsidRDefault="000C4BC1" w:rsidP="000C4BC1">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468</w:t>
            </w:r>
            <w:r>
              <w:rPr>
                <w:rFonts w:ascii="Times New Roman" w:hAnsi="Times New Roman" w:cs="Times New Roman"/>
                <w:sz w:val="18"/>
                <w:szCs w:val="18"/>
              </w:rPr>
              <w:t>.6</w:t>
            </w:r>
          </w:p>
        </w:tc>
        <w:tc>
          <w:tcPr>
            <w:tcW w:w="363"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10</w:t>
            </w:r>
          </w:p>
        </w:tc>
        <w:tc>
          <w:tcPr>
            <w:tcW w:w="363"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C4BC1" w:rsidRDefault="000C4BC1" w:rsidP="00080A20">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w:t>
            </w:r>
            <w:r>
              <w:rPr>
                <w:rFonts w:ascii="Times New Roman" w:hAnsi="Times New Roman" w:cs="Times New Roman"/>
                <w:sz w:val="18"/>
                <w:szCs w:val="18"/>
              </w:rPr>
              <w:t>27</w:t>
            </w:r>
          </w:p>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Раздел</w:t>
            </w:r>
            <w:proofErr w:type="gramStart"/>
            <w:r>
              <w:rPr>
                <w:rFonts w:ascii="Times New Roman" w:hAnsi="Times New Roman" w:cs="Times New Roman"/>
                <w:sz w:val="18"/>
                <w:szCs w:val="18"/>
              </w:rPr>
              <w:t>2</w:t>
            </w:r>
            <w:proofErr w:type="gramEnd"/>
          </w:p>
        </w:tc>
        <w:tc>
          <w:tcPr>
            <w:tcW w:w="1276"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200 (детализированные)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0C4BC1" w:rsidRPr="00A1781D" w:rsidRDefault="000C4BC1" w:rsidP="00080A20">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C4BC1" w:rsidRPr="00A1781D" w:rsidRDefault="000C4BC1" w:rsidP="00080A20">
            <w:pPr>
              <w:snapToGrid w:val="0"/>
              <w:rPr>
                <w:sz w:val="18"/>
                <w:szCs w:val="18"/>
              </w:rPr>
            </w:pPr>
            <w:r w:rsidRPr="00A1781D">
              <w:rPr>
                <w:sz w:val="18"/>
                <w:szCs w:val="18"/>
              </w:rPr>
              <w:t xml:space="preserve">Показатель </w:t>
            </w:r>
            <w:r>
              <w:rPr>
                <w:sz w:val="18"/>
                <w:szCs w:val="18"/>
              </w:rPr>
              <w:t>лимитов бюджетных обязательств ф. 0503128 не соответствуют аналогичным показателям ф. 0503127</w:t>
            </w:r>
            <w:r w:rsidRPr="00A1781D">
              <w:rPr>
                <w:sz w:val="18"/>
                <w:szCs w:val="18"/>
              </w:rPr>
              <w:t xml:space="preserve"> – </w:t>
            </w:r>
            <w:r>
              <w:rPr>
                <w:sz w:val="18"/>
                <w:szCs w:val="18"/>
              </w:rPr>
              <w:t>недопустимо</w:t>
            </w:r>
          </w:p>
        </w:tc>
        <w:tc>
          <w:tcPr>
            <w:tcW w:w="850" w:type="dxa"/>
            <w:tcBorders>
              <w:top w:val="single" w:sz="4" w:space="0" w:color="000000"/>
              <w:left w:val="single" w:sz="4" w:space="0" w:color="000000"/>
              <w:bottom w:val="single" w:sz="4" w:space="0" w:color="000000"/>
              <w:right w:val="single" w:sz="4" w:space="0" w:color="000000"/>
            </w:tcBorders>
          </w:tcPr>
          <w:p w:rsidR="000C4BC1" w:rsidRPr="00A1781D" w:rsidRDefault="000C4BC1" w:rsidP="00080A20">
            <w:pPr>
              <w:snapToGrid w:val="0"/>
              <w:rPr>
                <w:sz w:val="18"/>
                <w:szCs w:val="18"/>
              </w:rPr>
            </w:pPr>
            <w:r>
              <w:rPr>
                <w:sz w:val="18"/>
                <w:szCs w:val="18"/>
              </w:rPr>
              <w:t>Б</w:t>
            </w:r>
          </w:p>
        </w:tc>
      </w:tr>
      <w:tr w:rsidR="00176487" w:rsidRPr="000D5A88"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033721">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469</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033721">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0503190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033721">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17</w:t>
            </w:r>
          </w:p>
        </w:tc>
        <w:tc>
          <w:tcPr>
            <w:tcW w:w="363"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sidRPr="00092824">
              <w:rPr>
                <w:rFonts w:ascii="Times New Roman" w:hAnsi="Times New Roman" w:cs="Times New Roman"/>
                <w:sz w:val="18"/>
                <w:szCs w:val="18"/>
              </w:rPr>
              <w:t>0503</w:t>
            </w:r>
            <w:r>
              <w:rPr>
                <w:rFonts w:ascii="Times New Roman" w:hAnsi="Times New Roman" w:cs="Times New Roman"/>
                <w:sz w:val="18"/>
                <w:szCs w:val="18"/>
              </w:rPr>
              <w:t>1</w:t>
            </w:r>
            <w:r w:rsidRPr="00092824">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033721">
            <w:pPr>
              <w:pStyle w:val="ConsPlusCell"/>
              <w:snapToGrid w:val="0"/>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176487" w:rsidRPr="00607F62" w:rsidRDefault="00176487" w:rsidP="00033721">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7A5AEC" w:rsidRDefault="00176487" w:rsidP="00033721">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7A5AEC" w:rsidRDefault="00176487" w:rsidP="00033721">
            <w:pPr>
              <w:snapToGrid w:val="0"/>
              <w:rPr>
                <w:rFonts w:eastAsia="Arial"/>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7A5AEC" w:rsidRDefault="00176487" w:rsidP="00033721">
            <w:pPr>
              <w:snapToGrid w:val="0"/>
              <w:rPr>
                <w:rFonts w:eastAsia="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7A5AEC" w:rsidRDefault="00176487" w:rsidP="00033721">
            <w:pPr>
              <w:snapToGrid w:val="0"/>
              <w:rPr>
                <w:rFonts w:eastAsia="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7A5AEC" w:rsidRDefault="00176487" w:rsidP="00033721">
            <w:pPr>
              <w:snapToGrid w:val="0"/>
              <w:rPr>
                <w:rFonts w:eastAsia="Arial"/>
                <w:sz w:val="18"/>
                <w:szCs w:val="18"/>
              </w:rPr>
            </w:pPr>
            <w:r w:rsidRPr="007A5AEC">
              <w:rPr>
                <w:rFonts w:eastAsia="Arial"/>
                <w:sz w:val="18"/>
                <w:szCs w:val="18"/>
              </w:rPr>
              <w:t xml:space="preserve"> Показатель по счету 010611000 на начало года  в Сведениях ф. 0503190 не соответствует данным Сведений ф. 0503168 -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7A5AEC" w:rsidRDefault="00176487" w:rsidP="00033721">
            <w:pPr>
              <w:snapToGrid w:val="0"/>
              <w:rPr>
                <w:rFonts w:eastAsia="Arial"/>
                <w:sz w:val="18"/>
                <w:szCs w:val="18"/>
              </w:rPr>
            </w:pPr>
            <w:r>
              <w:rPr>
                <w:rFonts w:eastAsia="Arial"/>
                <w:sz w:val="18"/>
                <w:szCs w:val="18"/>
              </w:rPr>
              <w:t>Б</w:t>
            </w:r>
          </w:p>
        </w:tc>
      </w:tr>
      <w:tr w:rsidR="00176487" w:rsidRPr="00A9655A"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Del="00DB5CC7"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470</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0503190</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20</w:t>
            </w:r>
          </w:p>
        </w:tc>
        <w:tc>
          <w:tcPr>
            <w:tcW w:w="363" w:type="dxa"/>
            <w:tcBorders>
              <w:top w:val="single" w:sz="4" w:space="0" w:color="000000"/>
              <w:left w:val="single" w:sz="4" w:space="0" w:color="000000"/>
              <w:bottom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607F62" w:rsidDel="00DB5CC7" w:rsidRDefault="00176487" w:rsidP="003E2AA4">
            <w:pPr>
              <w:pStyle w:val="ConsPlusCell"/>
              <w:snapToGrid w:val="0"/>
              <w:rPr>
                <w:rFonts w:ascii="Times New Roman" w:hAnsi="Times New Roman" w:cs="Times New Roman"/>
                <w:sz w:val="18"/>
                <w:szCs w:val="18"/>
              </w:rPr>
            </w:pPr>
            <w:r w:rsidRPr="007A5AEC">
              <w:rPr>
                <w:rFonts w:ascii="Times New Roman" w:hAnsi="Times New Roman" w:cs="Times New Roman"/>
                <w:sz w:val="18"/>
                <w:szCs w:val="18"/>
              </w:rPr>
              <w:t>0503</w:t>
            </w:r>
            <w:r>
              <w:rPr>
                <w:rFonts w:ascii="Times New Roman" w:hAnsi="Times New Roman" w:cs="Times New Roman"/>
                <w:sz w:val="18"/>
                <w:szCs w:val="18"/>
              </w:rPr>
              <w:t>1</w:t>
            </w:r>
            <w:r w:rsidRPr="007A5AEC">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tcBorders>
            <w:shd w:val="clear" w:color="auto" w:fill="auto"/>
          </w:tcPr>
          <w:p w:rsidR="00176487" w:rsidRPr="00607F62"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Del="00DB5CC7"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11</w:t>
            </w:r>
          </w:p>
        </w:tc>
        <w:tc>
          <w:tcPr>
            <w:tcW w:w="567" w:type="dxa"/>
            <w:tcBorders>
              <w:top w:val="single" w:sz="4" w:space="0" w:color="000000"/>
              <w:left w:val="single" w:sz="4" w:space="0" w:color="000000"/>
              <w:bottom w:val="single" w:sz="4" w:space="0" w:color="000000"/>
            </w:tcBorders>
            <w:shd w:val="clear" w:color="auto" w:fill="auto"/>
          </w:tcPr>
          <w:p w:rsidR="00176487" w:rsidRPr="00607F62" w:rsidDel="00DB5CC7"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7A5AEC" w:rsidDel="00DB5CC7" w:rsidRDefault="00176487" w:rsidP="007908B5">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7A5AEC" w:rsidRDefault="00176487" w:rsidP="007908B5">
            <w:pPr>
              <w:snapToGrid w:val="0"/>
              <w:rPr>
                <w:rFonts w:eastAsia="Arial"/>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7A5AEC" w:rsidDel="00DB5CC7" w:rsidRDefault="00176487" w:rsidP="007908B5">
            <w:pPr>
              <w:snapToGrid w:val="0"/>
              <w:rPr>
                <w:rFonts w:eastAsia="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7A5AEC" w:rsidDel="00DB5CC7" w:rsidRDefault="00176487" w:rsidP="007908B5">
            <w:pPr>
              <w:snapToGrid w:val="0"/>
              <w:rPr>
                <w:rFonts w:eastAsia="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7A5AEC" w:rsidDel="00DB5CC7" w:rsidRDefault="00176487" w:rsidP="003E2AA4">
            <w:pPr>
              <w:snapToGrid w:val="0"/>
              <w:rPr>
                <w:rFonts w:eastAsia="Arial"/>
                <w:sz w:val="18"/>
                <w:szCs w:val="18"/>
              </w:rPr>
            </w:pPr>
            <w:r w:rsidRPr="007A5AEC">
              <w:rPr>
                <w:rFonts w:eastAsia="Arial"/>
                <w:sz w:val="18"/>
                <w:szCs w:val="18"/>
              </w:rPr>
              <w:t xml:space="preserve">Показатель по счету 010611000 на </w:t>
            </w:r>
            <w:r w:rsidR="006B2210">
              <w:rPr>
                <w:rFonts w:eastAsia="Arial"/>
                <w:sz w:val="18"/>
                <w:szCs w:val="18"/>
              </w:rPr>
              <w:t>конец</w:t>
            </w:r>
            <w:r w:rsidRPr="007A5AEC">
              <w:rPr>
                <w:rFonts w:eastAsia="Arial"/>
                <w:sz w:val="18"/>
                <w:szCs w:val="18"/>
              </w:rPr>
              <w:t xml:space="preserve"> года  в Сведениях ф. 0503190 не соответствует данным Сведений ф. 0503168 -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7A5AEC" w:rsidRDefault="00176487" w:rsidP="003E2AA4">
            <w:pPr>
              <w:snapToGrid w:val="0"/>
              <w:rPr>
                <w:rFonts w:eastAsia="Arial"/>
                <w:sz w:val="18"/>
                <w:szCs w:val="18"/>
              </w:rPr>
            </w:pPr>
            <w:r>
              <w:rPr>
                <w:rFonts w:eastAsia="Arial"/>
                <w:sz w:val="18"/>
                <w:szCs w:val="18"/>
              </w:rPr>
              <w:t>Б</w:t>
            </w:r>
          </w:p>
        </w:tc>
      </w:tr>
      <w:tr w:rsidR="00E21C7E" w:rsidTr="00E21C7E">
        <w:trPr>
          <w:cantSplit/>
          <w:trHeight w:val="840"/>
        </w:trPr>
        <w:tc>
          <w:tcPr>
            <w:tcW w:w="457"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470.1</w:t>
            </w:r>
          </w:p>
        </w:tc>
        <w:tc>
          <w:tcPr>
            <w:tcW w:w="363"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0503190</w:t>
            </w:r>
          </w:p>
        </w:tc>
        <w:tc>
          <w:tcPr>
            <w:tcW w:w="793" w:type="dxa"/>
            <w:tcBorders>
              <w:top w:val="single" w:sz="4" w:space="0" w:color="000000"/>
              <w:left w:val="single" w:sz="4" w:space="0" w:color="000000"/>
              <w:bottom w:val="single" w:sz="4" w:space="0" w:color="000000"/>
            </w:tcBorders>
            <w:shd w:val="clear" w:color="auto" w:fill="auto"/>
          </w:tcPr>
          <w:p w:rsidR="00E21C7E" w:rsidRPr="00A9043C" w:rsidRDefault="00E21C7E" w:rsidP="00FD1D7F">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18</w:t>
            </w:r>
          </w:p>
        </w:tc>
        <w:tc>
          <w:tcPr>
            <w:tcW w:w="363" w:type="dxa"/>
            <w:tcBorders>
              <w:top w:val="single" w:sz="4" w:space="0" w:color="000000"/>
              <w:left w:val="single" w:sz="4" w:space="0" w:color="000000"/>
              <w:bottom w:val="single" w:sz="4" w:space="0" w:color="000000"/>
            </w:tcBorders>
            <w:shd w:val="clear" w:color="auto" w:fill="auto"/>
          </w:tcPr>
          <w:p w:rsidR="00E21C7E" w:rsidRP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FD1D7F">
            <w:pPr>
              <w:pStyle w:val="ConsPlusCell"/>
              <w:snapToGrid w:val="0"/>
              <w:rPr>
                <w:rFonts w:ascii="Times New Roman" w:hAnsi="Times New Roman" w:cs="Times New Roman"/>
                <w:sz w:val="18"/>
                <w:szCs w:val="18"/>
              </w:rPr>
            </w:pPr>
            <w:r w:rsidRPr="00092824">
              <w:rPr>
                <w:rFonts w:ascii="Times New Roman" w:hAnsi="Times New Roman" w:cs="Times New Roman"/>
                <w:sz w:val="18"/>
                <w:szCs w:val="18"/>
              </w:rPr>
              <w:t>0503</w:t>
            </w:r>
            <w:r>
              <w:rPr>
                <w:rFonts w:ascii="Times New Roman" w:hAnsi="Times New Roman" w:cs="Times New Roman"/>
                <w:sz w:val="18"/>
                <w:szCs w:val="18"/>
              </w:rPr>
              <w:t>1</w:t>
            </w:r>
            <w:r w:rsidRPr="00092824">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E21C7E" w:rsidRPr="00E21C7E" w:rsidRDefault="00E21C7E" w:rsidP="00E21C7E">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p>
        </w:tc>
        <w:tc>
          <w:tcPr>
            <w:tcW w:w="760" w:type="dxa"/>
            <w:tcBorders>
              <w:top w:val="single" w:sz="4" w:space="0" w:color="000000"/>
              <w:left w:val="single" w:sz="4" w:space="0" w:color="000000"/>
              <w:bottom w:val="single" w:sz="4" w:space="0" w:color="000000"/>
            </w:tcBorders>
            <w:shd w:val="clear" w:color="auto" w:fill="auto"/>
          </w:tcPr>
          <w:p w:rsidR="00E21C7E" w:rsidRPr="00E21C7E" w:rsidRDefault="00E21C7E" w:rsidP="00E21C7E">
            <w:pPr>
              <w:snapToGrid w:val="0"/>
              <w:rPr>
                <w:rFonts w:eastAsia="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r w:rsidRPr="007A5AEC">
              <w:rPr>
                <w:rFonts w:eastAsia="Arial"/>
                <w:sz w:val="18"/>
                <w:szCs w:val="18"/>
              </w:rPr>
              <w:t xml:space="preserve"> Показатель по счету 010611000 </w:t>
            </w:r>
            <w:r>
              <w:rPr>
                <w:rFonts w:eastAsia="Arial"/>
                <w:sz w:val="18"/>
                <w:szCs w:val="18"/>
              </w:rPr>
              <w:t>фактическое увеличение расходов</w:t>
            </w:r>
            <w:r w:rsidRPr="007A5AEC">
              <w:rPr>
                <w:rFonts w:eastAsia="Arial"/>
                <w:sz w:val="18"/>
                <w:szCs w:val="18"/>
              </w:rPr>
              <w:t xml:space="preserve"> в Сведениях ф. 0503190 не соответствует данным Сведений ф. 0503168 -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E21C7E" w:rsidRPr="00E21C7E" w:rsidRDefault="00E21C7E" w:rsidP="00E21C7E">
            <w:pPr>
              <w:snapToGrid w:val="0"/>
              <w:rPr>
                <w:rFonts w:eastAsia="Arial"/>
                <w:sz w:val="18"/>
                <w:szCs w:val="18"/>
              </w:rPr>
            </w:pPr>
            <w:r>
              <w:rPr>
                <w:rFonts w:eastAsia="Arial"/>
                <w:sz w:val="18"/>
                <w:szCs w:val="18"/>
              </w:rPr>
              <w:t>Б</w:t>
            </w:r>
          </w:p>
        </w:tc>
      </w:tr>
      <w:tr w:rsidR="00E21C7E" w:rsidTr="00E21C7E">
        <w:trPr>
          <w:cantSplit/>
          <w:trHeight w:val="840"/>
        </w:trPr>
        <w:tc>
          <w:tcPr>
            <w:tcW w:w="457"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470.2</w:t>
            </w:r>
          </w:p>
        </w:tc>
        <w:tc>
          <w:tcPr>
            <w:tcW w:w="363"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0503190</w:t>
            </w:r>
          </w:p>
        </w:tc>
        <w:tc>
          <w:tcPr>
            <w:tcW w:w="793" w:type="dxa"/>
            <w:tcBorders>
              <w:top w:val="single" w:sz="4" w:space="0" w:color="000000"/>
              <w:left w:val="single" w:sz="4" w:space="0" w:color="000000"/>
              <w:bottom w:val="single" w:sz="4" w:space="0" w:color="000000"/>
            </w:tcBorders>
            <w:shd w:val="clear" w:color="auto" w:fill="auto"/>
          </w:tcPr>
          <w:p w:rsidR="00E21C7E" w:rsidRPr="00A9043C" w:rsidRDefault="00E21C7E" w:rsidP="00FD1D7F">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19</w:t>
            </w:r>
          </w:p>
        </w:tc>
        <w:tc>
          <w:tcPr>
            <w:tcW w:w="363" w:type="dxa"/>
            <w:tcBorders>
              <w:top w:val="single" w:sz="4" w:space="0" w:color="000000"/>
              <w:left w:val="single" w:sz="4" w:space="0" w:color="000000"/>
              <w:bottom w:val="single" w:sz="4" w:space="0" w:color="000000"/>
            </w:tcBorders>
            <w:shd w:val="clear" w:color="auto" w:fill="auto"/>
          </w:tcPr>
          <w:p w:rsidR="00E21C7E" w:rsidRP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FD1D7F">
            <w:pPr>
              <w:pStyle w:val="ConsPlusCell"/>
              <w:snapToGrid w:val="0"/>
              <w:rPr>
                <w:rFonts w:ascii="Times New Roman" w:hAnsi="Times New Roman" w:cs="Times New Roman"/>
                <w:sz w:val="18"/>
                <w:szCs w:val="18"/>
              </w:rPr>
            </w:pPr>
            <w:r w:rsidRPr="007A5AEC">
              <w:rPr>
                <w:rFonts w:ascii="Times New Roman" w:hAnsi="Times New Roman" w:cs="Times New Roman"/>
                <w:sz w:val="18"/>
                <w:szCs w:val="18"/>
              </w:rPr>
              <w:t>0503</w:t>
            </w:r>
            <w:r>
              <w:rPr>
                <w:rFonts w:ascii="Times New Roman" w:hAnsi="Times New Roman" w:cs="Times New Roman"/>
                <w:sz w:val="18"/>
                <w:szCs w:val="18"/>
              </w:rPr>
              <w:t>1</w:t>
            </w:r>
            <w:r w:rsidRPr="007A5AEC">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1C7E" w:rsidRDefault="00E21C7E" w:rsidP="00FD1D7F">
            <w:pPr>
              <w:pStyle w:val="ConsPlusCell"/>
              <w:snapToGrid w:val="0"/>
              <w:rPr>
                <w:rFonts w:ascii="Times New Roman" w:hAnsi="Times New Roman" w:cs="Times New Roman"/>
                <w:sz w:val="18"/>
                <w:szCs w:val="18"/>
              </w:rPr>
            </w:pPr>
            <w:r>
              <w:rPr>
                <w:rFonts w:ascii="Times New Roman" w:hAnsi="Times New Roman" w:cs="Times New Roman"/>
                <w:sz w:val="18"/>
                <w:szCs w:val="18"/>
              </w:rPr>
              <w:t>8</w:t>
            </w:r>
          </w:p>
        </w:tc>
        <w:tc>
          <w:tcPr>
            <w:tcW w:w="567" w:type="dxa"/>
            <w:tcBorders>
              <w:top w:val="single" w:sz="4" w:space="0" w:color="000000"/>
              <w:left w:val="single" w:sz="4" w:space="0" w:color="000000"/>
              <w:bottom w:val="single" w:sz="4" w:space="0" w:color="000000"/>
            </w:tcBorders>
            <w:shd w:val="clear" w:color="auto" w:fill="auto"/>
          </w:tcPr>
          <w:p w:rsidR="00E21C7E" w:rsidRPr="00A1781D" w:rsidRDefault="00E21C7E" w:rsidP="00FD1D7F">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E21C7E" w:rsidRPr="00E21C7E" w:rsidRDefault="00E21C7E" w:rsidP="00E21C7E">
            <w:pPr>
              <w:snapToGrid w:val="0"/>
              <w:rPr>
                <w:rFonts w:eastAsia="Arial"/>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p>
        </w:tc>
        <w:tc>
          <w:tcPr>
            <w:tcW w:w="760" w:type="dxa"/>
            <w:tcBorders>
              <w:top w:val="single" w:sz="4" w:space="0" w:color="000000"/>
              <w:left w:val="single" w:sz="4" w:space="0" w:color="000000"/>
              <w:bottom w:val="single" w:sz="4" w:space="0" w:color="000000"/>
            </w:tcBorders>
            <w:shd w:val="clear" w:color="auto" w:fill="auto"/>
          </w:tcPr>
          <w:p w:rsidR="00E21C7E" w:rsidRPr="00E21C7E" w:rsidRDefault="00E21C7E" w:rsidP="00E21C7E">
            <w:pPr>
              <w:snapToGrid w:val="0"/>
              <w:rPr>
                <w:rFonts w:eastAsia="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21C7E" w:rsidRPr="00E21C7E" w:rsidRDefault="00E21C7E" w:rsidP="00E21C7E">
            <w:pPr>
              <w:snapToGrid w:val="0"/>
              <w:rPr>
                <w:rFonts w:eastAsia="Arial"/>
                <w:sz w:val="18"/>
                <w:szCs w:val="18"/>
              </w:rPr>
            </w:pPr>
            <w:r w:rsidRPr="007A5AEC">
              <w:rPr>
                <w:rFonts w:eastAsia="Arial"/>
                <w:sz w:val="18"/>
                <w:szCs w:val="18"/>
              </w:rPr>
              <w:t xml:space="preserve">Показатель по счету 010611000 </w:t>
            </w:r>
            <w:r>
              <w:rPr>
                <w:rFonts w:eastAsia="Arial"/>
                <w:sz w:val="18"/>
                <w:szCs w:val="18"/>
              </w:rPr>
              <w:t xml:space="preserve">фактическое уменьшение расходов </w:t>
            </w:r>
            <w:r w:rsidRPr="007A5AEC">
              <w:rPr>
                <w:rFonts w:eastAsia="Arial"/>
                <w:sz w:val="18"/>
                <w:szCs w:val="18"/>
              </w:rPr>
              <w:t>в Сведениях ф. 0503190 не соответствует данным Сведений ф. 0503168 -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E21C7E" w:rsidRPr="00E21C7E" w:rsidRDefault="00E21C7E" w:rsidP="00E21C7E">
            <w:pPr>
              <w:snapToGrid w:val="0"/>
              <w:rPr>
                <w:rFonts w:eastAsia="Arial"/>
                <w:sz w:val="18"/>
                <w:szCs w:val="18"/>
              </w:rPr>
            </w:pPr>
            <w:r>
              <w:rPr>
                <w:rFonts w:eastAsia="Arial"/>
                <w:sz w:val="18"/>
                <w:szCs w:val="18"/>
              </w:rPr>
              <w:t>Б</w:t>
            </w:r>
          </w:p>
        </w:tc>
      </w:tr>
      <w:tr w:rsidR="00176487" w:rsidRPr="00A1781D" w:rsidTr="00A86970">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lastRenderedPageBreak/>
              <w:t>472</w:t>
            </w:r>
            <w:r w:rsidRPr="00A1781D">
              <w:rPr>
                <w:rStyle w:val="afe"/>
                <w:rFonts w:ascii="Times New Roman" w:hAnsi="Times New Roman" w:cs="Times New Roman"/>
                <w:sz w:val="18"/>
                <w:szCs w:val="18"/>
              </w:rPr>
              <w:footnoteReference w:id="11"/>
            </w:r>
          </w:p>
          <w:p w:rsidR="00176487" w:rsidRPr="00A1781D" w:rsidRDefault="00176487" w:rsidP="007908B5">
            <w:pPr>
              <w:pStyle w:val="ConsPlusCell"/>
              <w:snapToGrid w:val="0"/>
              <w:jc w:val="center"/>
              <w:rPr>
                <w:rFonts w:ascii="Times New Roman" w:hAnsi="Times New Roman" w:cs="Times New Roman"/>
                <w:sz w:val="18"/>
                <w:szCs w:val="18"/>
              </w:rPr>
            </w:pPr>
          </w:p>
          <w:p w:rsidR="00176487" w:rsidRPr="00A1781D" w:rsidRDefault="00176487" w:rsidP="007908B5">
            <w:pPr>
              <w:pStyle w:val="ConsPlusCell"/>
              <w:snapToGrid w:val="0"/>
              <w:jc w:val="center"/>
              <w:rPr>
                <w:rFonts w:ascii="Times New Roman" w:hAnsi="Times New Roman" w:cs="Times New Roman"/>
                <w:sz w:val="18"/>
                <w:szCs w:val="18"/>
                <w:lang w:val="en-US"/>
              </w:rPr>
            </w:pPr>
            <w:r w:rsidRPr="00A1781D">
              <w:rPr>
                <w:rFonts w:ascii="Times New Roman" w:hAnsi="Times New Roman" w:cs="Times New Roman"/>
                <w:sz w:val="18"/>
                <w:szCs w:val="18"/>
              </w:rPr>
              <w:t>Для ГРБС</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0503169</w:t>
            </w:r>
          </w:p>
        </w:tc>
        <w:tc>
          <w:tcPr>
            <w:tcW w:w="793" w:type="dxa"/>
            <w:tcBorders>
              <w:top w:val="single" w:sz="4" w:space="0" w:color="000000"/>
              <w:left w:val="single" w:sz="4" w:space="0" w:color="000000"/>
              <w:bottom w:val="single" w:sz="4" w:space="0" w:color="000000"/>
            </w:tcBorders>
            <w:shd w:val="clear" w:color="auto" w:fill="auto"/>
          </w:tcPr>
          <w:p w:rsidR="00176487" w:rsidRPr="00A1781D" w:rsidRDefault="00176487" w:rsidP="008D4AC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по номеру счета КРБ %ЦСР % 120651000, КДБ 120551</w:t>
            </w:r>
            <w:r w:rsidRPr="008D4AC5">
              <w:rPr>
                <w:rFonts w:ascii="Times New Roman" w:hAnsi="Times New Roman" w:cs="Times New Roman"/>
                <w:sz w:val="18"/>
                <w:szCs w:val="18"/>
              </w:rPr>
              <w:t>000</w:t>
            </w:r>
            <w:r>
              <w:rPr>
                <w:rFonts w:ascii="Times New Roman" w:hAnsi="Times New Roman" w:cs="Times New Roman"/>
                <w:sz w:val="18"/>
                <w:szCs w:val="18"/>
              </w:rPr>
              <w:t xml:space="preserve">, </w:t>
            </w:r>
            <w:r w:rsidRPr="00A1781D">
              <w:rPr>
                <w:rFonts w:ascii="Times New Roman" w:hAnsi="Times New Roman" w:cs="Times New Roman"/>
                <w:sz w:val="18"/>
                <w:szCs w:val="18"/>
              </w:rPr>
              <w:t>1205</w:t>
            </w:r>
            <w:r>
              <w:rPr>
                <w:rFonts w:ascii="Times New Roman" w:hAnsi="Times New Roman" w:cs="Times New Roman"/>
                <w:sz w:val="18"/>
                <w:szCs w:val="18"/>
              </w:rPr>
              <w:t>6</w:t>
            </w:r>
            <w:r w:rsidRPr="00A1781D">
              <w:rPr>
                <w:rFonts w:ascii="Times New Roman" w:hAnsi="Times New Roman" w:cs="Times New Roman"/>
                <w:sz w:val="18"/>
                <w:szCs w:val="18"/>
              </w:rPr>
              <w:t>1</w:t>
            </w:r>
            <w:r w:rsidRPr="008D4AC5">
              <w:rPr>
                <w:rFonts w:ascii="Times New Roman" w:hAnsi="Times New Roman" w:cs="Times New Roman"/>
                <w:sz w:val="18"/>
                <w:szCs w:val="18"/>
              </w:rPr>
              <w:t>000</w:t>
            </w:r>
            <w:r w:rsidRPr="00A1781D">
              <w:rPr>
                <w:rFonts w:ascii="Times New Roman" w:hAnsi="Times New Roman" w:cs="Times New Roman"/>
                <w:sz w:val="18"/>
                <w:szCs w:val="18"/>
              </w:rPr>
              <w:t xml:space="preserve">  -  КРБ % ЦСР% 130251</w:t>
            </w:r>
            <w:r w:rsidRPr="008D4AC5">
              <w:rPr>
                <w:rFonts w:ascii="Times New Roman" w:hAnsi="Times New Roman" w:cs="Times New Roman"/>
                <w:sz w:val="18"/>
                <w:szCs w:val="18"/>
              </w:rPr>
              <w:t>000</w:t>
            </w:r>
            <w:r w:rsidRPr="00A1781D">
              <w:rPr>
                <w:rFonts w:ascii="Times New Roman" w:hAnsi="Times New Roman" w:cs="Times New Roman"/>
                <w:sz w:val="18"/>
                <w:szCs w:val="18"/>
              </w:rPr>
              <w:t xml:space="preserve">  (по каждой целевой статье)</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w:t>
            </w:r>
          </w:p>
        </w:tc>
        <w:tc>
          <w:tcPr>
            <w:tcW w:w="363"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0503324</w:t>
            </w:r>
          </w:p>
        </w:tc>
        <w:tc>
          <w:tcPr>
            <w:tcW w:w="127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Показатель суммы остатка на начало финансового года, по каждому ГРБС (</w:t>
            </w:r>
            <w:proofErr w:type="spellStart"/>
            <w:r w:rsidRPr="00A1781D">
              <w:rPr>
                <w:rFonts w:ascii="Times New Roman" w:hAnsi="Times New Roman" w:cs="Times New Roman"/>
                <w:sz w:val="18"/>
                <w:szCs w:val="18"/>
              </w:rPr>
              <w:t>гр</w:t>
            </w:r>
            <w:proofErr w:type="spellEnd"/>
            <w:r w:rsidRPr="00A1781D">
              <w:rPr>
                <w:rFonts w:ascii="Times New Roman" w:hAnsi="Times New Roman" w:cs="Times New Roman"/>
                <w:sz w:val="18"/>
                <w:szCs w:val="18"/>
              </w:rPr>
              <w:t xml:space="preserve"> 2),  по каждой КЦСР, отраженной в графе 3</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21"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snapToGrid w:val="0"/>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snapToGrid w:val="0"/>
              <w:rPr>
                <w:sz w:val="18"/>
                <w:szCs w:val="18"/>
              </w:rPr>
            </w:pPr>
            <w:r w:rsidRPr="00A1781D">
              <w:rPr>
                <w:sz w:val="18"/>
                <w:szCs w:val="18"/>
              </w:rPr>
              <w:t>Показатель остатков межбюджетных трансфертов по данным отчетности ФО  (ф. 0503324) не соответствует данным отчетности ГРБС ФБ (ф. 0503169)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snapToGrid w:val="0"/>
              <w:rPr>
                <w:sz w:val="18"/>
                <w:szCs w:val="18"/>
              </w:rPr>
            </w:pPr>
            <w:r>
              <w:rPr>
                <w:sz w:val="18"/>
                <w:szCs w:val="18"/>
              </w:rPr>
              <w:t>Б</w:t>
            </w:r>
          </w:p>
        </w:tc>
      </w:tr>
      <w:tr w:rsidR="00176487" w:rsidRPr="00A1781D" w:rsidTr="00FF1E35">
        <w:trPr>
          <w:cantSplit/>
          <w:trHeight w:val="274"/>
        </w:trPr>
        <w:tc>
          <w:tcPr>
            <w:tcW w:w="14455" w:type="dxa"/>
            <w:gridSpan w:val="18"/>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352E28">
            <w:pPr>
              <w:rPr>
                <w:sz w:val="18"/>
                <w:szCs w:val="18"/>
              </w:rPr>
            </w:pPr>
            <w:r>
              <w:rPr>
                <w:sz w:val="16"/>
                <w:szCs w:val="16"/>
              </w:rPr>
              <w:t>К</w:t>
            </w:r>
            <w:r w:rsidRPr="00DE4722">
              <w:rPr>
                <w:rStyle w:val="a5"/>
                <w:color w:val="000000"/>
                <w:sz w:val="16"/>
                <w:szCs w:val="16"/>
                <w:u w:val="none"/>
              </w:rPr>
              <w:t xml:space="preserve">онтрольные соотношения для </w:t>
            </w:r>
            <w:proofErr w:type="spellStart"/>
            <w:r w:rsidRPr="00DE4722">
              <w:rPr>
                <w:rStyle w:val="a5"/>
                <w:color w:val="000000"/>
                <w:sz w:val="16"/>
                <w:szCs w:val="16"/>
                <w:u w:val="none"/>
              </w:rPr>
              <w:t>междокументного</w:t>
            </w:r>
            <w:proofErr w:type="spellEnd"/>
            <w:r w:rsidRPr="00DE4722">
              <w:rPr>
                <w:rStyle w:val="a5"/>
                <w:color w:val="000000"/>
                <w:sz w:val="16"/>
                <w:szCs w:val="16"/>
                <w:u w:val="none"/>
              </w:rPr>
              <w:t xml:space="preserve"> контроля </w:t>
            </w:r>
            <w:r>
              <w:rPr>
                <w:rStyle w:val="a5"/>
                <w:color w:val="000000"/>
                <w:sz w:val="16"/>
                <w:szCs w:val="16"/>
                <w:u w:val="none"/>
              </w:rPr>
              <w:t>показателей Баланса</w:t>
            </w:r>
            <w:r w:rsidRPr="00DE4722">
              <w:rPr>
                <w:rStyle w:val="a5"/>
                <w:color w:val="000000"/>
                <w:sz w:val="16"/>
                <w:szCs w:val="16"/>
                <w:u w:val="none"/>
              </w:rPr>
              <w:t xml:space="preserve"> ф. 0503230 идентичны Балансу ф. 0503130</w:t>
            </w:r>
            <w:r>
              <w:rPr>
                <w:rStyle w:val="a5"/>
                <w:color w:val="000000"/>
                <w:sz w:val="16"/>
                <w:szCs w:val="16"/>
                <w:u w:val="none"/>
              </w:rPr>
              <w:t xml:space="preserve"> по следующим </w:t>
            </w:r>
            <w:r w:rsidRPr="00175081">
              <w:rPr>
                <w:sz w:val="18"/>
                <w:szCs w:val="18"/>
              </w:rPr>
              <w:t xml:space="preserve">№ </w:t>
            </w:r>
            <w:proofErr w:type="gramStart"/>
            <w:r w:rsidRPr="00175081">
              <w:rPr>
                <w:sz w:val="18"/>
                <w:szCs w:val="18"/>
              </w:rPr>
              <w:t>п</w:t>
            </w:r>
            <w:proofErr w:type="gramEnd"/>
            <w:r w:rsidRPr="00175081">
              <w:rPr>
                <w:sz w:val="18"/>
                <w:szCs w:val="18"/>
              </w:rPr>
              <w:t>/п новая ред.</w:t>
            </w:r>
            <w:r>
              <w:rPr>
                <w:sz w:val="18"/>
                <w:szCs w:val="18"/>
              </w:rPr>
              <w:t>: 50-68, 72-74, 78, 80, 81.1, 135-151, 153, 154-155.6, 159, 212, 273-292</w:t>
            </w:r>
            <w:r>
              <w:rPr>
                <w:rStyle w:val="a5"/>
                <w:color w:val="000000"/>
                <w:sz w:val="16"/>
                <w:szCs w:val="16"/>
                <w:u w:val="none"/>
              </w:rPr>
              <w:t xml:space="preserve"> с учетом следующих особенностей</w:t>
            </w:r>
          </w:p>
        </w:tc>
        <w:tc>
          <w:tcPr>
            <w:tcW w:w="850" w:type="dxa"/>
            <w:tcBorders>
              <w:top w:val="single" w:sz="4" w:space="0" w:color="000000"/>
              <w:left w:val="single" w:sz="4" w:space="0" w:color="000000"/>
              <w:bottom w:val="single" w:sz="4" w:space="0" w:color="000000"/>
              <w:right w:val="single" w:sz="4" w:space="0" w:color="000000"/>
            </w:tcBorders>
          </w:tcPr>
          <w:p w:rsidR="00176487" w:rsidRDefault="00176487" w:rsidP="00BB372D">
            <w:pPr>
              <w:rPr>
                <w:sz w:val="16"/>
                <w:szCs w:val="16"/>
              </w:rPr>
            </w:pP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473</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571</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6-3</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w:t>
            </w:r>
            <w:r w:rsidRPr="00175081">
              <w:rPr>
                <w:rFonts w:ascii="Times New Roman" w:hAnsi="Times New Roman" w:cs="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4 </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2F60D6">
            <w:pPr>
              <w:rPr>
                <w:sz w:val="18"/>
                <w:szCs w:val="18"/>
              </w:rPr>
            </w:pPr>
            <w:r w:rsidRPr="00175081">
              <w:rPr>
                <w:sz w:val="18"/>
                <w:szCs w:val="18"/>
              </w:rPr>
              <w:t xml:space="preserve">Сумма </w:t>
            </w:r>
            <w:r>
              <w:rPr>
                <w:sz w:val="18"/>
                <w:szCs w:val="18"/>
              </w:rPr>
              <w:t>доходов текущего года ф.05032</w:t>
            </w:r>
            <w:r w:rsidRPr="00175081">
              <w:rPr>
                <w:sz w:val="18"/>
                <w:szCs w:val="18"/>
              </w:rPr>
              <w:t>30   не соответствует идентичному показателю в ф. 0503121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175081" w:rsidRDefault="00176487" w:rsidP="002F60D6">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474</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571</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7</w:t>
            </w:r>
            <w:r w:rsidRPr="00175081">
              <w:rPr>
                <w:rFonts w:ascii="Times New Roman" w:hAnsi="Times New Roman" w:cs="Times New Roman"/>
                <w:sz w:val="18"/>
                <w:szCs w:val="18"/>
              </w:rPr>
              <w:t>-</w:t>
            </w:r>
            <w:r>
              <w:rPr>
                <w:rFonts w:ascii="Times New Roman" w:hAnsi="Times New Roman" w:cs="Times New Roman"/>
                <w:sz w:val="18"/>
                <w:szCs w:val="18"/>
              </w:rPr>
              <w:t>4</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w:t>
            </w:r>
            <w:r w:rsidRPr="00175081">
              <w:rPr>
                <w:rFonts w:ascii="Times New Roman" w:hAnsi="Times New Roman" w:cs="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2F60D6">
            <w:pPr>
              <w:rPr>
                <w:sz w:val="18"/>
                <w:szCs w:val="18"/>
              </w:rPr>
            </w:pPr>
            <w:r w:rsidRPr="00175081">
              <w:rPr>
                <w:sz w:val="18"/>
                <w:szCs w:val="18"/>
              </w:rPr>
              <w:t xml:space="preserve">Сумма доходов </w:t>
            </w:r>
            <w:r>
              <w:rPr>
                <w:sz w:val="18"/>
                <w:szCs w:val="18"/>
              </w:rPr>
              <w:t xml:space="preserve">текущего года </w:t>
            </w:r>
            <w:r w:rsidRPr="00175081">
              <w:rPr>
                <w:sz w:val="18"/>
                <w:szCs w:val="18"/>
              </w:rPr>
              <w:t>ф.0503</w:t>
            </w:r>
            <w:r>
              <w:rPr>
                <w:sz w:val="18"/>
                <w:szCs w:val="18"/>
              </w:rPr>
              <w:t>2</w:t>
            </w:r>
            <w:r w:rsidRPr="00175081">
              <w:rPr>
                <w:sz w:val="18"/>
                <w:szCs w:val="18"/>
              </w:rPr>
              <w:t>30   не соответствует идентичному показателю в ф. 0503121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175081" w:rsidRDefault="00176487" w:rsidP="002F60D6">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475</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05032</w:t>
            </w:r>
            <w:r w:rsidRPr="00175081">
              <w:rPr>
                <w:rFonts w:ascii="Times New Roman" w:hAnsi="Times New Roman" w:cs="Times New Roman"/>
                <w:sz w:val="18"/>
                <w:szCs w:val="18"/>
              </w:rPr>
              <w:t>30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6-3</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 xml:space="preserve"> 15</w:t>
            </w:r>
            <w:r w:rsidRPr="00175081">
              <w:rPr>
                <w:rFonts w:ascii="Times New Roman" w:hAnsi="Times New Roman" w:cs="Times New Roman"/>
                <w:sz w:val="18"/>
                <w:szCs w:val="18"/>
              </w:rPr>
              <w:t>0</w:t>
            </w:r>
            <w:r>
              <w:rPr>
                <w:rFonts w:ascii="Times New Roman" w:hAnsi="Times New Roman" w:cs="Times New Roman"/>
                <w:sz w:val="18"/>
                <w:szCs w:val="18"/>
              </w:rPr>
              <w:t xml:space="preserve"> +302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 xml:space="preserve">4 </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2F60D6">
            <w:pPr>
              <w:rPr>
                <w:sz w:val="18"/>
                <w:szCs w:val="18"/>
              </w:rPr>
            </w:pPr>
            <w:r w:rsidRPr="00175081">
              <w:rPr>
                <w:sz w:val="18"/>
                <w:szCs w:val="18"/>
              </w:rPr>
              <w:t xml:space="preserve">Сумма расходов </w:t>
            </w:r>
            <w:r>
              <w:rPr>
                <w:sz w:val="18"/>
                <w:szCs w:val="18"/>
              </w:rPr>
              <w:t xml:space="preserve">текущего года </w:t>
            </w:r>
            <w:r w:rsidRPr="00175081">
              <w:rPr>
                <w:sz w:val="18"/>
                <w:szCs w:val="18"/>
              </w:rPr>
              <w:t>ф.0503</w:t>
            </w:r>
            <w:r>
              <w:rPr>
                <w:sz w:val="18"/>
                <w:szCs w:val="18"/>
              </w:rPr>
              <w:t>2</w:t>
            </w:r>
            <w:r w:rsidRPr="00175081">
              <w:rPr>
                <w:sz w:val="18"/>
                <w:szCs w:val="18"/>
              </w:rPr>
              <w:t>30   не соответствует идентичному показателю в ф. 0503121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175081" w:rsidRDefault="00176487" w:rsidP="002F60D6">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lastRenderedPageBreak/>
              <w:t>476</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w:t>
            </w:r>
            <w:r>
              <w:rPr>
                <w:rFonts w:ascii="Times New Roman" w:hAnsi="Times New Roman" w:cs="Times New Roman"/>
                <w:sz w:val="18"/>
                <w:szCs w:val="18"/>
              </w:rPr>
              <w:t>2</w:t>
            </w:r>
            <w:r w:rsidRPr="00175081">
              <w:rPr>
                <w:rFonts w:ascii="Times New Roman" w:hAnsi="Times New Roman" w:cs="Times New Roman"/>
                <w:sz w:val="18"/>
                <w:szCs w:val="18"/>
              </w:rPr>
              <w:t>30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2F60D6">
            <w:pPr>
              <w:pStyle w:val="ConsPlusCell"/>
              <w:snapToGrid w:val="0"/>
              <w:rPr>
                <w:rFonts w:ascii="Times New Roman" w:hAnsi="Times New Roman" w:cs="Times New Roman"/>
                <w:sz w:val="18"/>
                <w:szCs w:val="18"/>
              </w:rPr>
            </w:pPr>
            <w:r>
              <w:rPr>
                <w:rFonts w:ascii="Times New Roman" w:hAnsi="Times New Roman" w:cs="Times New Roman"/>
                <w:sz w:val="18"/>
                <w:szCs w:val="18"/>
              </w:rPr>
              <w:t>572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7-4</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175081">
              <w:rPr>
                <w:rFonts w:ascii="Times New Roman" w:hAnsi="Times New Roman" w:cs="Times New Roman"/>
                <w:sz w:val="18"/>
                <w:szCs w:val="18"/>
              </w:rPr>
              <w:t>0503121</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176487" w:rsidRDefault="00176487" w:rsidP="00032E62">
            <w:pPr>
              <w:pStyle w:val="ConsPlusCell"/>
              <w:snapToGrid w:val="0"/>
              <w:rPr>
                <w:rFonts w:ascii="Times New Roman" w:hAnsi="Times New Roman" w:cs="Times New Roman"/>
                <w:sz w:val="18"/>
                <w:szCs w:val="18"/>
              </w:rPr>
            </w:pPr>
            <w:r>
              <w:rPr>
                <w:rFonts w:ascii="Times New Roman" w:hAnsi="Times New Roman" w:cs="Times New Roman"/>
                <w:sz w:val="18"/>
                <w:szCs w:val="18"/>
              </w:rPr>
              <w:t>15</w:t>
            </w:r>
            <w:r w:rsidRPr="00175081">
              <w:rPr>
                <w:rFonts w:ascii="Times New Roman" w:hAnsi="Times New Roman" w:cs="Times New Roman"/>
                <w:sz w:val="18"/>
                <w:szCs w:val="18"/>
              </w:rPr>
              <w:t>0</w:t>
            </w:r>
            <w:r>
              <w:rPr>
                <w:rFonts w:ascii="Times New Roman" w:hAnsi="Times New Roman" w:cs="Times New Roman"/>
                <w:sz w:val="18"/>
                <w:szCs w:val="18"/>
              </w:rPr>
              <w:t xml:space="preserve"> +302</w:t>
            </w:r>
          </w:p>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2F60D6">
            <w:pPr>
              <w:rPr>
                <w:sz w:val="18"/>
                <w:szCs w:val="18"/>
              </w:rPr>
            </w:pPr>
            <w:r w:rsidRPr="00175081">
              <w:rPr>
                <w:sz w:val="18"/>
                <w:szCs w:val="18"/>
              </w:rPr>
              <w:t xml:space="preserve">Сумма расходов </w:t>
            </w:r>
            <w:r>
              <w:rPr>
                <w:sz w:val="18"/>
                <w:szCs w:val="18"/>
              </w:rPr>
              <w:t xml:space="preserve">текущего года </w:t>
            </w:r>
            <w:r w:rsidRPr="00175081">
              <w:rPr>
                <w:sz w:val="18"/>
                <w:szCs w:val="18"/>
              </w:rPr>
              <w:t xml:space="preserve"> ф.0503</w:t>
            </w:r>
            <w:r>
              <w:rPr>
                <w:sz w:val="18"/>
                <w:szCs w:val="18"/>
              </w:rPr>
              <w:t>2</w:t>
            </w:r>
            <w:r w:rsidRPr="00175081">
              <w:rPr>
                <w:sz w:val="18"/>
                <w:szCs w:val="18"/>
              </w:rPr>
              <w:t>30  не соответствует идентичному показателю в ф. 0503121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175081" w:rsidRDefault="00176487" w:rsidP="002F60D6">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486</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0503127 (ПРП600)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Расходы бюджета - всего</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9</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0503167</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Сумма показателей по графе 6</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6</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r w:rsidRPr="00A1781D">
              <w:rPr>
                <w:sz w:val="18"/>
                <w:szCs w:val="18"/>
              </w:rPr>
              <w:t>Показатели по расходам в Отчете ф. 0503127 (ПРП600)не соответствуют данным в Сведениях ф. 0503167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jc w:val="center"/>
              <w:rPr>
                <w:rFonts w:ascii="Times New Roman" w:hAnsi="Times New Roman" w:cs="Times New Roman"/>
                <w:sz w:val="18"/>
                <w:szCs w:val="18"/>
              </w:rPr>
            </w:pPr>
            <w:r w:rsidRPr="00A1781D">
              <w:rPr>
                <w:rFonts w:ascii="Times New Roman" w:hAnsi="Times New Roman" w:cs="Times New Roman"/>
                <w:sz w:val="18"/>
                <w:szCs w:val="18"/>
              </w:rPr>
              <w:t>487</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0503190</w:t>
            </w:r>
          </w:p>
        </w:tc>
        <w:tc>
          <w:tcPr>
            <w:tcW w:w="79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Объект текущего отчетного периода:</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ИНН гр.3, Учетный номер гр.6, 7</w:t>
            </w:r>
          </w:p>
        </w:tc>
        <w:tc>
          <w:tcPr>
            <w:tcW w:w="766"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510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w:t>
            </w:r>
          </w:p>
          <w:p w:rsidR="00176487" w:rsidRPr="00A1781D" w:rsidRDefault="00176487" w:rsidP="007908B5">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17</w:t>
            </w:r>
          </w:p>
        </w:tc>
        <w:tc>
          <w:tcPr>
            <w:tcW w:w="363"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0503190 (прошлого года)**</w:t>
            </w:r>
          </w:p>
        </w:tc>
        <w:tc>
          <w:tcPr>
            <w:tcW w:w="1276"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Объект прошлого отчетного периода:</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ИНН гр.3, Учетный номер гр.6, 7</w:t>
            </w:r>
          </w:p>
        </w:tc>
        <w:tc>
          <w:tcPr>
            <w:tcW w:w="709"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100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300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400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510</w:t>
            </w:r>
          </w:p>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520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pStyle w:val="ConsPlusCell"/>
              <w:snapToGrid w:val="0"/>
              <w:rPr>
                <w:rFonts w:ascii="Times New Roman" w:hAnsi="Times New Roman" w:cs="Times New Roman"/>
                <w:sz w:val="18"/>
                <w:szCs w:val="18"/>
              </w:rPr>
            </w:pPr>
            <w:r w:rsidRPr="00A1781D">
              <w:rPr>
                <w:rFonts w:ascii="Times New Roman" w:hAnsi="Times New Roman" w:cs="Times New Roman"/>
                <w:sz w:val="18"/>
                <w:szCs w:val="18"/>
              </w:rPr>
              <w:t>20</w:t>
            </w:r>
          </w:p>
        </w:tc>
        <w:tc>
          <w:tcPr>
            <w:tcW w:w="567" w:type="dxa"/>
            <w:tcBorders>
              <w:top w:val="single" w:sz="4" w:space="0" w:color="000000"/>
              <w:left w:val="single" w:sz="4" w:space="0" w:color="000000"/>
              <w:bottom w:val="single" w:sz="4" w:space="0" w:color="000000"/>
            </w:tcBorders>
          </w:tcPr>
          <w:p w:rsidR="00176487" w:rsidRPr="00A1781D" w:rsidRDefault="00176487" w:rsidP="007908B5">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p>
        </w:tc>
        <w:tc>
          <w:tcPr>
            <w:tcW w:w="760" w:type="dxa"/>
            <w:tcBorders>
              <w:top w:val="single" w:sz="4" w:space="0" w:color="000000"/>
              <w:left w:val="single" w:sz="4" w:space="0" w:color="000000"/>
              <w:bottom w:val="single" w:sz="4" w:space="0" w:color="000000"/>
            </w:tcBorders>
            <w:shd w:val="clear" w:color="auto" w:fill="auto"/>
          </w:tcPr>
          <w:p w:rsidR="00176487" w:rsidRPr="00A1781D" w:rsidRDefault="00176487" w:rsidP="007908B5">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7908B5">
            <w:pPr>
              <w:rPr>
                <w:sz w:val="18"/>
                <w:szCs w:val="18"/>
              </w:rPr>
            </w:pPr>
            <w:r w:rsidRPr="00A1781D">
              <w:rPr>
                <w:sz w:val="18"/>
                <w:szCs w:val="18"/>
              </w:rPr>
              <w:t xml:space="preserve">Сумма фактических расходов (по </w:t>
            </w:r>
            <w:proofErr w:type="spellStart"/>
            <w:r w:rsidRPr="00A1781D">
              <w:rPr>
                <w:sz w:val="18"/>
                <w:szCs w:val="18"/>
              </w:rPr>
              <w:t>сч</w:t>
            </w:r>
            <w:proofErr w:type="spellEnd"/>
            <w:r w:rsidRPr="00A1781D">
              <w:rPr>
                <w:sz w:val="18"/>
                <w:szCs w:val="18"/>
              </w:rPr>
              <w:t xml:space="preserve">. 10611000 в связке ИНН гр.3, учетный номер гр.6, 7) на начало года не соответствует показателю предыдущего годового отчета (по </w:t>
            </w:r>
            <w:proofErr w:type="spellStart"/>
            <w:r w:rsidRPr="00A1781D">
              <w:rPr>
                <w:sz w:val="18"/>
                <w:szCs w:val="18"/>
              </w:rPr>
              <w:t>сч</w:t>
            </w:r>
            <w:proofErr w:type="spellEnd"/>
            <w:r w:rsidRPr="00A1781D">
              <w:rPr>
                <w:sz w:val="18"/>
                <w:szCs w:val="18"/>
              </w:rPr>
              <w:t>. 10611000 в связке ИНН гр.3, учетный номер гр.6, 7)– требует пояснения</w:t>
            </w: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7908B5">
            <w:pPr>
              <w:rPr>
                <w:sz w:val="18"/>
                <w:szCs w:val="18"/>
              </w:rPr>
            </w:pPr>
            <w:proofErr w:type="gramStart"/>
            <w:r>
              <w:rPr>
                <w:sz w:val="18"/>
                <w:szCs w:val="18"/>
              </w:rPr>
              <w:t>П</w:t>
            </w:r>
            <w:proofErr w:type="gramEnd"/>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492</w:t>
            </w:r>
          </w:p>
        </w:tc>
        <w:tc>
          <w:tcPr>
            <w:tcW w:w="363"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0503123</w:t>
            </w:r>
          </w:p>
        </w:tc>
        <w:tc>
          <w:tcPr>
            <w:tcW w:w="793" w:type="dxa"/>
            <w:tcBorders>
              <w:top w:val="single" w:sz="4" w:space="0" w:color="000000"/>
              <w:left w:val="single" w:sz="4" w:space="0" w:color="000000"/>
              <w:bottom w:val="single" w:sz="4" w:space="0" w:color="000000"/>
            </w:tcBorders>
          </w:tcPr>
          <w:p w:rsidR="00176487" w:rsidRPr="00A9043C"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строк 9000 по разделу, подразделу, виду расходов</w:t>
            </w:r>
          </w:p>
        </w:tc>
        <w:tc>
          <w:tcPr>
            <w:tcW w:w="766"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5</w:t>
            </w:r>
          </w:p>
        </w:tc>
        <w:tc>
          <w:tcPr>
            <w:tcW w:w="363" w:type="dxa"/>
            <w:tcBorders>
              <w:top w:val="single" w:sz="4" w:space="0" w:color="000000"/>
              <w:left w:val="single" w:sz="4" w:space="0" w:color="000000"/>
              <w:bottom w:val="single" w:sz="4" w:space="0" w:color="000000"/>
            </w:tcBorders>
          </w:tcPr>
          <w:p w:rsidR="00176487" w:rsidRPr="00C06A54" w:rsidRDefault="00176487" w:rsidP="00A9043C">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&lt;=</w:t>
            </w:r>
          </w:p>
        </w:tc>
        <w:tc>
          <w:tcPr>
            <w:tcW w:w="794" w:type="dxa"/>
            <w:tcBorders>
              <w:top w:val="single" w:sz="4" w:space="0" w:color="000000"/>
              <w:left w:val="single" w:sz="4" w:space="0" w:color="000000"/>
              <w:bottom w:val="single" w:sz="4" w:space="0" w:color="000000"/>
              <w:right w:val="single" w:sz="4" w:space="0" w:color="000000"/>
            </w:tcBorders>
          </w:tcPr>
          <w:p w:rsidR="00176487" w:rsidRPr="00C06A54" w:rsidRDefault="00176487" w:rsidP="00A9043C">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0503127</w:t>
            </w:r>
          </w:p>
        </w:tc>
        <w:tc>
          <w:tcPr>
            <w:tcW w:w="1276"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Сумма по разделу подразделу, виду расходов</w:t>
            </w:r>
          </w:p>
        </w:tc>
        <w:tc>
          <w:tcPr>
            <w:tcW w:w="709"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tcPr>
          <w:p w:rsidR="00176487" w:rsidRPr="00A1781D" w:rsidRDefault="00176487" w:rsidP="00A9043C">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176487" w:rsidRPr="00A1781D" w:rsidRDefault="00176487" w:rsidP="00A9043C">
            <w:pPr>
              <w:rPr>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A9043C">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A9043C">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A9043C">
            <w:pPr>
              <w:rPr>
                <w:sz w:val="18"/>
                <w:szCs w:val="18"/>
              </w:rPr>
            </w:pPr>
            <w:r>
              <w:rPr>
                <w:sz w:val="18"/>
                <w:szCs w:val="18"/>
              </w:rPr>
              <w:t xml:space="preserve">Сумма показателей по разделам, подразделам, видам расходов ф. 0503123 не может превышать сумму аналогичных </w:t>
            </w:r>
            <w:proofErr w:type="spellStart"/>
            <w:r>
              <w:rPr>
                <w:sz w:val="18"/>
                <w:szCs w:val="18"/>
              </w:rPr>
              <w:t>показателй</w:t>
            </w:r>
            <w:proofErr w:type="spellEnd"/>
            <w:r>
              <w:rPr>
                <w:sz w:val="18"/>
                <w:szCs w:val="18"/>
              </w:rPr>
              <w:t xml:space="preserve"> ф. 0503127</w:t>
            </w:r>
          </w:p>
        </w:tc>
        <w:tc>
          <w:tcPr>
            <w:tcW w:w="850" w:type="dxa"/>
            <w:tcBorders>
              <w:top w:val="single" w:sz="4" w:space="0" w:color="000000"/>
              <w:left w:val="single" w:sz="4" w:space="0" w:color="000000"/>
              <w:bottom w:val="single" w:sz="4" w:space="0" w:color="000000"/>
              <w:right w:val="single" w:sz="4" w:space="0" w:color="000000"/>
            </w:tcBorders>
          </w:tcPr>
          <w:p w:rsidR="00176487" w:rsidRDefault="00176487" w:rsidP="00A9043C">
            <w:pPr>
              <w:rPr>
                <w:sz w:val="18"/>
                <w:szCs w:val="18"/>
              </w:rPr>
            </w:pPr>
            <w:r>
              <w:rPr>
                <w:sz w:val="18"/>
                <w:szCs w:val="18"/>
              </w:rPr>
              <w:t>Б</w:t>
            </w:r>
          </w:p>
        </w:tc>
      </w:tr>
      <w:tr w:rsidR="00176487" w:rsidRPr="00A1781D" w:rsidTr="00F95566">
        <w:trPr>
          <w:cantSplit/>
          <w:trHeight w:val="840"/>
        </w:trPr>
        <w:tc>
          <w:tcPr>
            <w:tcW w:w="457"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493</w:t>
            </w:r>
          </w:p>
        </w:tc>
        <w:tc>
          <w:tcPr>
            <w:tcW w:w="363"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jc w:val="center"/>
              <w:rPr>
                <w:rFonts w:ascii="Times New Roman" w:hAnsi="Times New Roman" w:cs="Times New Roman"/>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r>
              <w:rPr>
                <w:rFonts w:ascii="Times New Roman" w:hAnsi="Times New Roman" w:cs="Times New Roman"/>
                <w:sz w:val="18"/>
                <w:szCs w:val="18"/>
              </w:rPr>
              <w:t>0503128</w:t>
            </w:r>
          </w:p>
        </w:tc>
        <w:tc>
          <w:tcPr>
            <w:tcW w:w="793" w:type="dxa"/>
            <w:tcBorders>
              <w:top w:val="single" w:sz="4" w:space="0" w:color="000000"/>
              <w:left w:val="single" w:sz="4" w:space="0" w:color="000000"/>
              <w:bottom w:val="single" w:sz="4" w:space="0" w:color="000000"/>
            </w:tcBorders>
          </w:tcPr>
          <w:p w:rsidR="00176487" w:rsidRPr="00A9043C" w:rsidRDefault="00176487" w:rsidP="00E13130">
            <w:pPr>
              <w:pStyle w:val="ConsPlusCell"/>
              <w:snapToGrid w:val="0"/>
              <w:rPr>
                <w:rFonts w:ascii="Times New Roman" w:hAnsi="Times New Roman" w:cs="Times New Roman"/>
                <w:sz w:val="18"/>
                <w:szCs w:val="18"/>
              </w:rPr>
            </w:pPr>
          </w:p>
        </w:tc>
        <w:tc>
          <w:tcPr>
            <w:tcW w:w="766"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r>
              <w:rPr>
                <w:rFonts w:ascii="Times New Roman" w:hAnsi="Times New Roman" w:cs="Times New Roman"/>
                <w:sz w:val="18"/>
                <w:szCs w:val="18"/>
              </w:rPr>
              <w:t>860</w:t>
            </w:r>
          </w:p>
        </w:tc>
        <w:tc>
          <w:tcPr>
            <w:tcW w:w="686"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r>
              <w:rPr>
                <w:rFonts w:ascii="Times New Roman" w:hAnsi="Times New Roman" w:cs="Times New Roman"/>
                <w:sz w:val="18"/>
                <w:szCs w:val="18"/>
              </w:rPr>
              <w:t>7</w:t>
            </w:r>
          </w:p>
        </w:tc>
        <w:tc>
          <w:tcPr>
            <w:tcW w:w="363" w:type="dxa"/>
            <w:tcBorders>
              <w:top w:val="single" w:sz="4" w:space="0" w:color="000000"/>
              <w:left w:val="single" w:sz="4" w:space="0" w:color="000000"/>
              <w:bottom w:val="single" w:sz="4" w:space="0" w:color="000000"/>
            </w:tcBorders>
          </w:tcPr>
          <w:p w:rsidR="00176487" w:rsidRPr="00C06A54" w:rsidRDefault="00176487" w:rsidP="00E13130">
            <w:pPr>
              <w:pStyle w:val="ConsPlusCell"/>
              <w:snapToGrid w:val="0"/>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794" w:type="dxa"/>
            <w:tcBorders>
              <w:top w:val="single" w:sz="4" w:space="0" w:color="000000"/>
              <w:left w:val="single" w:sz="4" w:space="0" w:color="000000"/>
              <w:bottom w:val="single" w:sz="4" w:space="0" w:color="000000"/>
              <w:right w:val="single" w:sz="4" w:space="0" w:color="000000"/>
            </w:tcBorders>
          </w:tcPr>
          <w:p w:rsidR="00176487" w:rsidRPr="00AF67D3" w:rsidRDefault="00176487" w:rsidP="00AF67D3">
            <w:pPr>
              <w:pStyle w:val="ConsPlusCell"/>
              <w:snapToGrid w:val="0"/>
              <w:rPr>
                <w:rFonts w:ascii="Times New Roman" w:hAnsi="Times New Roman" w:cs="Times New Roman"/>
                <w:sz w:val="18"/>
                <w:szCs w:val="18"/>
              </w:rPr>
            </w:pPr>
            <w:r>
              <w:rPr>
                <w:rFonts w:ascii="Times New Roman" w:hAnsi="Times New Roman" w:cs="Times New Roman"/>
                <w:sz w:val="18"/>
                <w:szCs w:val="18"/>
                <w:lang w:val="en-US"/>
              </w:rPr>
              <w:t>05031</w:t>
            </w:r>
            <w:r>
              <w:rPr>
                <w:rFonts w:ascii="Times New Roman" w:hAnsi="Times New Roman" w:cs="Times New Roman"/>
                <w:sz w:val="18"/>
                <w:szCs w:val="18"/>
              </w:rPr>
              <w:t>69</w:t>
            </w:r>
          </w:p>
        </w:tc>
        <w:tc>
          <w:tcPr>
            <w:tcW w:w="1276" w:type="dxa"/>
            <w:tcBorders>
              <w:top w:val="single" w:sz="4" w:space="0" w:color="000000"/>
              <w:left w:val="single" w:sz="4" w:space="0" w:color="000000"/>
              <w:bottom w:val="single" w:sz="4" w:space="0" w:color="000000"/>
            </w:tcBorders>
          </w:tcPr>
          <w:p w:rsidR="00176487" w:rsidRPr="00A1781D" w:rsidRDefault="00176487" w:rsidP="00AF67D3">
            <w:pPr>
              <w:pStyle w:val="ConsPlusCell"/>
              <w:snapToGrid w:val="0"/>
              <w:rPr>
                <w:rFonts w:ascii="Times New Roman" w:hAnsi="Times New Roman" w:cs="Times New Roman"/>
                <w:sz w:val="18"/>
                <w:szCs w:val="18"/>
              </w:rPr>
            </w:pPr>
            <w:r>
              <w:rPr>
                <w:rFonts w:ascii="Times New Roman" w:hAnsi="Times New Roman" w:cs="Times New Roman"/>
                <w:sz w:val="18"/>
                <w:szCs w:val="18"/>
              </w:rPr>
              <w:t>Всего по счету 040160000</w:t>
            </w:r>
          </w:p>
        </w:tc>
        <w:tc>
          <w:tcPr>
            <w:tcW w:w="709"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000000"/>
              <w:left w:val="single" w:sz="4" w:space="0" w:color="000000"/>
              <w:bottom w:val="single" w:sz="4" w:space="0" w:color="000000"/>
            </w:tcBorders>
          </w:tcPr>
          <w:p w:rsidR="00176487" w:rsidRPr="00A1781D" w:rsidRDefault="00176487" w:rsidP="00E13130">
            <w:pPr>
              <w:pStyle w:val="ConsPlusCell"/>
              <w:snapToGrid w:val="0"/>
              <w:rPr>
                <w:rFonts w:ascii="Times New Roman" w:hAnsi="Times New Roman" w:cs="Times New Roman"/>
                <w:sz w:val="18"/>
                <w:szCs w:val="18"/>
              </w:rPr>
            </w:pPr>
          </w:p>
        </w:tc>
        <w:tc>
          <w:tcPr>
            <w:tcW w:w="708" w:type="dxa"/>
            <w:gridSpan w:val="2"/>
            <w:tcBorders>
              <w:top w:val="single" w:sz="4" w:space="0" w:color="000000"/>
              <w:left w:val="single" w:sz="4" w:space="0" w:color="000000"/>
              <w:bottom w:val="single" w:sz="4" w:space="0" w:color="000000"/>
            </w:tcBorders>
          </w:tcPr>
          <w:p w:rsidR="00176487" w:rsidRPr="00A1781D" w:rsidRDefault="00176487" w:rsidP="00E13130">
            <w:pPr>
              <w:rPr>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rPr>
                <w:sz w:val="18"/>
                <w:szCs w:val="18"/>
              </w:rPr>
            </w:pPr>
          </w:p>
        </w:tc>
        <w:tc>
          <w:tcPr>
            <w:tcW w:w="760" w:type="dxa"/>
            <w:tcBorders>
              <w:top w:val="single" w:sz="4" w:space="0" w:color="000000"/>
              <w:left w:val="single" w:sz="4" w:space="0" w:color="000000"/>
              <w:bottom w:val="single" w:sz="4" w:space="0" w:color="000000"/>
            </w:tcBorders>
          </w:tcPr>
          <w:p w:rsidR="00176487" w:rsidRPr="00A1781D" w:rsidRDefault="00176487" w:rsidP="00E13130">
            <w:pP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76487" w:rsidRPr="00A1781D" w:rsidRDefault="00176487" w:rsidP="00E13130">
            <w:pPr>
              <w:rPr>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6487" w:rsidRPr="00A1781D" w:rsidRDefault="00176487" w:rsidP="0086592C">
            <w:pPr>
              <w:rPr>
                <w:sz w:val="18"/>
                <w:szCs w:val="18"/>
              </w:rPr>
            </w:pPr>
            <w:r>
              <w:rPr>
                <w:sz w:val="18"/>
                <w:szCs w:val="18"/>
              </w:rPr>
              <w:t>Отложенные обязательства, отраженные  по строке 860 графы 7 ф. 0503128, не соответствует данным ф. 0503169 по счету 140160 - недопустимо</w:t>
            </w:r>
          </w:p>
        </w:tc>
        <w:tc>
          <w:tcPr>
            <w:tcW w:w="850" w:type="dxa"/>
            <w:tcBorders>
              <w:top w:val="single" w:sz="4" w:space="0" w:color="000000"/>
              <w:left w:val="single" w:sz="4" w:space="0" w:color="000000"/>
              <w:bottom w:val="single" w:sz="4" w:space="0" w:color="000000"/>
              <w:right w:val="single" w:sz="4" w:space="0" w:color="000000"/>
            </w:tcBorders>
          </w:tcPr>
          <w:p w:rsidR="00176487" w:rsidRDefault="00176487" w:rsidP="00E13130">
            <w:pPr>
              <w:rPr>
                <w:sz w:val="18"/>
                <w:szCs w:val="18"/>
              </w:rPr>
            </w:pPr>
            <w:r>
              <w:rPr>
                <w:sz w:val="18"/>
                <w:szCs w:val="18"/>
              </w:rPr>
              <w:t>Б</w:t>
            </w:r>
          </w:p>
        </w:tc>
      </w:tr>
    </w:tbl>
    <w:p w:rsidR="00607F62" w:rsidRPr="00A1781D" w:rsidRDefault="00433AE3" w:rsidP="00607F62">
      <w:pPr>
        <w:rPr>
          <w:sz w:val="18"/>
          <w:szCs w:val="18"/>
        </w:rPr>
      </w:pPr>
      <w:r w:rsidDel="00433AE3">
        <w:rPr>
          <w:sz w:val="18"/>
          <w:szCs w:val="18"/>
        </w:rPr>
        <w:t xml:space="preserve"> </w:t>
      </w:r>
    </w:p>
    <w:p w:rsidR="00607F62" w:rsidRPr="00A1781D" w:rsidRDefault="00607F62" w:rsidP="00607F62">
      <w:pPr>
        <w:tabs>
          <w:tab w:val="left" w:pos="11160"/>
        </w:tabs>
        <w:rPr>
          <w:sz w:val="18"/>
          <w:szCs w:val="18"/>
        </w:rPr>
      </w:pPr>
      <w:r w:rsidRPr="00A1781D">
        <w:rPr>
          <w:sz w:val="18"/>
          <w:szCs w:val="18"/>
        </w:rPr>
        <w:t>* при представлении отчетности в Подсистеме Учет и отчетность ГИИС Электронный бюджет применяются, начиная с отчета на 01.01.2018</w:t>
      </w:r>
    </w:p>
    <w:p w:rsidR="00607F62" w:rsidRPr="00A1781D" w:rsidRDefault="00607F62" w:rsidP="00607F62">
      <w:pPr>
        <w:tabs>
          <w:tab w:val="left" w:pos="11160"/>
        </w:tabs>
        <w:rPr>
          <w:sz w:val="18"/>
          <w:szCs w:val="18"/>
        </w:rPr>
      </w:pPr>
      <w:r w:rsidRPr="00A1781D">
        <w:rPr>
          <w:sz w:val="18"/>
          <w:szCs w:val="18"/>
        </w:rPr>
        <w:t>** искомый объект в отчете прошлого периода может находиться в любой из указанных строк</w:t>
      </w:r>
    </w:p>
    <w:p w:rsidR="00607F62" w:rsidRPr="00A1781D" w:rsidRDefault="00607F62" w:rsidP="00607F62">
      <w:pPr>
        <w:tabs>
          <w:tab w:val="left" w:pos="11160"/>
        </w:tabs>
        <w:rPr>
          <w:sz w:val="18"/>
          <w:szCs w:val="18"/>
        </w:rPr>
      </w:pPr>
    </w:p>
    <w:p w:rsidR="00607F62" w:rsidRPr="00A1781D" w:rsidRDefault="00607F62" w:rsidP="00607F62">
      <w:pPr>
        <w:tabs>
          <w:tab w:val="left" w:pos="11160"/>
        </w:tabs>
        <w:rPr>
          <w:sz w:val="18"/>
          <w:szCs w:val="18"/>
        </w:rPr>
      </w:pPr>
    </w:p>
    <w:tbl>
      <w:tblPr>
        <w:tblW w:w="15163" w:type="dxa"/>
        <w:tblInd w:w="216" w:type="dxa"/>
        <w:tblLayout w:type="fixed"/>
        <w:tblCellMar>
          <w:left w:w="70" w:type="dxa"/>
          <w:right w:w="70" w:type="dxa"/>
        </w:tblCellMar>
        <w:tblLook w:val="0000" w:firstRow="0" w:lastRow="0" w:firstColumn="0" w:lastColumn="0" w:noHBand="0" w:noVBand="0"/>
      </w:tblPr>
      <w:tblGrid>
        <w:gridCol w:w="560"/>
        <w:gridCol w:w="994"/>
        <w:gridCol w:w="993"/>
        <w:gridCol w:w="853"/>
        <w:gridCol w:w="990"/>
        <w:gridCol w:w="569"/>
        <w:gridCol w:w="851"/>
        <w:gridCol w:w="1276"/>
        <w:gridCol w:w="709"/>
        <w:gridCol w:w="848"/>
        <w:gridCol w:w="569"/>
        <w:gridCol w:w="851"/>
        <w:gridCol w:w="1134"/>
        <w:gridCol w:w="850"/>
        <w:gridCol w:w="848"/>
        <w:gridCol w:w="1560"/>
        <w:gridCol w:w="708"/>
      </w:tblGrid>
      <w:tr w:rsidR="00945BB5" w:rsidRPr="00885A06" w:rsidTr="007C3375">
        <w:trPr>
          <w:cantSplit/>
          <w:trHeight w:val="600"/>
          <w:tblHeader/>
        </w:trPr>
        <w:tc>
          <w:tcPr>
            <w:tcW w:w="560" w:type="dxa"/>
            <w:vMerge w:val="restart"/>
            <w:tcBorders>
              <w:top w:val="single" w:sz="4" w:space="0" w:color="000000"/>
              <w:lef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lastRenderedPageBreak/>
              <w:t>№ новая ред.</w:t>
            </w:r>
          </w:p>
        </w:tc>
        <w:tc>
          <w:tcPr>
            <w:tcW w:w="4399" w:type="dxa"/>
            <w:gridSpan w:val="5"/>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Условие</w:t>
            </w:r>
          </w:p>
        </w:tc>
        <w:tc>
          <w:tcPr>
            <w:tcW w:w="7936" w:type="dxa"/>
            <w:gridSpan w:val="9"/>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Контроль</w:t>
            </w:r>
          </w:p>
        </w:tc>
        <w:tc>
          <w:tcPr>
            <w:tcW w:w="156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945BB5" w:rsidRDefault="00945BB5" w:rsidP="00945BB5">
            <w:pPr>
              <w:pStyle w:val="ConsPlusCell"/>
              <w:snapToGrid w:val="0"/>
              <w:jc w:val="center"/>
              <w:rPr>
                <w:rFonts w:ascii="Times New Roman" w:hAnsi="Times New Roman" w:cs="Times New Roman"/>
                <w:sz w:val="18"/>
                <w:szCs w:val="18"/>
              </w:rPr>
            </w:pPr>
          </w:p>
        </w:tc>
      </w:tr>
      <w:tr w:rsidR="00945BB5" w:rsidRPr="00885A06" w:rsidTr="007C3375">
        <w:trPr>
          <w:cantSplit/>
          <w:trHeight w:val="600"/>
          <w:tblHeader/>
        </w:trPr>
        <w:tc>
          <w:tcPr>
            <w:tcW w:w="560" w:type="dxa"/>
            <w:vMerge/>
            <w:tcBorders>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Код формы</w:t>
            </w:r>
          </w:p>
        </w:tc>
        <w:tc>
          <w:tcPr>
            <w:tcW w:w="993"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w:t>
            </w:r>
          </w:p>
        </w:tc>
        <w:tc>
          <w:tcPr>
            <w:tcW w:w="853"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99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569"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276"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709"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848"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569"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Соотношение</w:t>
            </w:r>
          </w:p>
        </w:tc>
        <w:tc>
          <w:tcPr>
            <w:tcW w:w="851"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Связанная форма</w:t>
            </w:r>
          </w:p>
        </w:tc>
        <w:tc>
          <w:tcPr>
            <w:tcW w:w="113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Показатель связанной формы</w:t>
            </w:r>
          </w:p>
        </w:tc>
        <w:tc>
          <w:tcPr>
            <w:tcW w:w="85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Строка</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Графа</w:t>
            </w:r>
          </w:p>
        </w:tc>
        <w:tc>
          <w:tcPr>
            <w:tcW w:w="156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Контроль показателей</w:t>
            </w:r>
          </w:p>
        </w:tc>
        <w:tc>
          <w:tcPr>
            <w:tcW w:w="708"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Тип контроля</w:t>
            </w:r>
          </w:p>
        </w:tc>
      </w:tr>
      <w:tr w:rsidR="00945BB5" w:rsidRPr="00885A06" w:rsidTr="007C3375">
        <w:trPr>
          <w:cantSplit/>
          <w:trHeight w:val="240"/>
          <w:tblHeader/>
        </w:trPr>
        <w:tc>
          <w:tcPr>
            <w:tcW w:w="56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99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3</w:t>
            </w:r>
          </w:p>
        </w:tc>
        <w:tc>
          <w:tcPr>
            <w:tcW w:w="993"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4</w:t>
            </w:r>
          </w:p>
        </w:tc>
        <w:tc>
          <w:tcPr>
            <w:tcW w:w="853"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5</w:t>
            </w:r>
          </w:p>
        </w:tc>
        <w:tc>
          <w:tcPr>
            <w:tcW w:w="99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6</w:t>
            </w:r>
          </w:p>
        </w:tc>
        <w:tc>
          <w:tcPr>
            <w:tcW w:w="569"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8</w:t>
            </w:r>
          </w:p>
        </w:tc>
        <w:tc>
          <w:tcPr>
            <w:tcW w:w="1276"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10</w:t>
            </w:r>
          </w:p>
        </w:tc>
        <w:tc>
          <w:tcPr>
            <w:tcW w:w="848"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11</w:t>
            </w:r>
          </w:p>
        </w:tc>
        <w:tc>
          <w:tcPr>
            <w:tcW w:w="569"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12</w:t>
            </w:r>
          </w:p>
        </w:tc>
        <w:tc>
          <w:tcPr>
            <w:tcW w:w="851"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13</w:t>
            </w:r>
          </w:p>
        </w:tc>
        <w:tc>
          <w:tcPr>
            <w:tcW w:w="113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14</w:t>
            </w:r>
          </w:p>
        </w:tc>
        <w:tc>
          <w:tcPr>
            <w:tcW w:w="85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16</w:t>
            </w:r>
          </w:p>
        </w:tc>
        <w:tc>
          <w:tcPr>
            <w:tcW w:w="1560"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17</w:t>
            </w:r>
          </w:p>
        </w:tc>
        <w:tc>
          <w:tcPr>
            <w:tcW w:w="708"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r>
      <w:tr w:rsidR="00945BB5" w:rsidRPr="00885A06" w:rsidTr="007C3375">
        <w:trPr>
          <w:cantSplit/>
          <w:trHeight w:val="240"/>
          <w:tblHeader/>
        </w:trPr>
        <w:tc>
          <w:tcPr>
            <w:tcW w:w="56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sidRPr="00885A06">
              <w:rPr>
                <w:rFonts w:ascii="Times New Roman" w:hAnsi="Times New Roman" w:cs="Times New Roman"/>
                <w:sz w:val="18"/>
                <w:szCs w:val="18"/>
              </w:rPr>
              <w:t>1</w:t>
            </w:r>
          </w:p>
        </w:tc>
        <w:tc>
          <w:tcPr>
            <w:tcW w:w="99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0503130 (Справка по забалансовым счетам)</w:t>
            </w:r>
          </w:p>
        </w:tc>
        <w:tc>
          <w:tcPr>
            <w:tcW w:w="993"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250</w:t>
            </w:r>
          </w:p>
        </w:tc>
        <w:tc>
          <w:tcPr>
            <w:tcW w:w="990" w:type="dxa"/>
            <w:tcBorders>
              <w:top w:val="single" w:sz="4" w:space="0" w:color="000000"/>
              <w:left w:val="single" w:sz="4" w:space="0" w:color="000000"/>
              <w:bottom w:val="single" w:sz="4" w:space="0" w:color="000000"/>
              <w:right w:val="single" w:sz="4" w:space="0" w:color="000000"/>
            </w:tcBorders>
          </w:tcPr>
          <w:p w:rsidR="00945BB5" w:rsidRPr="007C3375" w:rsidRDefault="00945BB5" w:rsidP="004025A8">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rPr>
              <w:t>5</w:t>
            </w:r>
          </w:p>
        </w:tc>
        <w:tc>
          <w:tcPr>
            <w:tcW w:w="569" w:type="dxa"/>
            <w:tcBorders>
              <w:top w:val="single" w:sz="4" w:space="0" w:color="000000"/>
              <w:left w:val="single" w:sz="4" w:space="0" w:color="000000"/>
              <w:bottom w:val="single" w:sz="4" w:space="0" w:color="000000"/>
            </w:tcBorders>
            <w:shd w:val="clear" w:color="auto" w:fill="auto"/>
          </w:tcPr>
          <w:p w:rsidR="00945BB5" w:rsidRPr="00243FAB" w:rsidRDefault="00243FAB" w:rsidP="004025A8">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rPr>
              <w:t xml:space="preserve">Если </w:t>
            </w:r>
            <w:r>
              <w:rPr>
                <w:rFonts w:ascii="Times New Roman" w:hAnsi="Times New Roman" w:cs="Times New Roman"/>
                <w:sz w:val="18"/>
                <w:szCs w:val="18"/>
                <w:lang w:val="en-US"/>
              </w:rPr>
              <w:t>&lt;&gt;0</w:t>
            </w:r>
          </w:p>
        </w:tc>
        <w:tc>
          <w:tcPr>
            <w:tcW w:w="851" w:type="dxa"/>
            <w:tcBorders>
              <w:top w:val="single" w:sz="4" w:space="0" w:color="000000"/>
              <w:left w:val="single" w:sz="4" w:space="0" w:color="000000"/>
              <w:bottom w:val="single" w:sz="4" w:space="0" w:color="000000"/>
              <w:right w:val="single" w:sz="4" w:space="0" w:color="000000"/>
            </w:tcBorders>
          </w:tcPr>
          <w:p w:rsidR="00945BB5" w:rsidRDefault="007C337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lang w:val="en-US"/>
              </w:rPr>
              <w:t>0503169</w:t>
            </w:r>
          </w:p>
          <w:p w:rsidR="00AB16DD" w:rsidRPr="00AB16DD" w:rsidRDefault="00AB16DD"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ДЗ</w:t>
            </w:r>
          </w:p>
        </w:tc>
        <w:tc>
          <w:tcPr>
            <w:tcW w:w="1276" w:type="dxa"/>
            <w:tcBorders>
              <w:top w:val="single" w:sz="4" w:space="0" w:color="000000"/>
              <w:left w:val="single" w:sz="4" w:space="0" w:color="000000"/>
              <w:bottom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945BB5" w:rsidRPr="00885A06" w:rsidRDefault="007C337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Показатели по счету 120521</w:t>
            </w:r>
          </w:p>
        </w:tc>
        <w:tc>
          <w:tcPr>
            <w:tcW w:w="848" w:type="dxa"/>
            <w:tcBorders>
              <w:top w:val="single" w:sz="4" w:space="0" w:color="000000"/>
              <w:left w:val="single" w:sz="4" w:space="0" w:color="000000"/>
              <w:bottom w:val="single" w:sz="4" w:space="0" w:color="000000"/>
              <w:right w:val="single" w:sz="4" w:space="0" w:color="000000"/>
            </w:tcBorders>
          </w:tcPr>
          <w:p w:rsidR="00945BB5" w:rsidRPr="00885A06" w:rsidRDefault="00243FAB" w:rsidP="004025A8">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9</w:t>
            </w:r>
          </w:p>
        </w:tc>
        <w:tc>
          <w:tcPr>
            <w:tcW w:w="569" w:type="dxa"/>
            <w:tcBorders>
              <w:top w:val="single" w:sz="4" w:space="0" w:color="000000"/>
              <w:left w:val="single" w:sz="4" w:space="0" w:color="000000"/>
              <w:bottom w:val="single" w:sz="4" w:space="0" w:color="000000"/>
            </w:tcBorders>
            <w:shd w:val="clear" w:color="auto" w:fill="auto"/>
          </w:tcPr>
          <w:p w:rsidR="00945BB5" w:rsidRPr="007C3375" w:rsidRDefault="00945BB5" w:rsidP="00945BB5">
            <w:pPr>
              <w:pStyle w:val="ConsPlusCell"/>
              <w:snapToGrid w:val="0"/>
              <w:jc w:val="center"/>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945BB5" w:rsidRPr="00885A06" w:rsidRDefault="00945BB5" w:rsidP="00945BB5">
            <w:pPr>
              <w:pStyle w:val="ConsPlusCell"/>
              <w:snapToGrid w:val="0"/>
              <w:jc w:val="center"/>
              <w:rPr>
                <w:rFonts w:ascii="Times New Roman" w:hAnsi="Times New Roman" w:cs="Times New Roman"/>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45BB5" w:rsidRPr="00885A06" w:rsidRDefault="00945BB5" w:rsidP="00945BB5">
            <w:pPr>
              <w:pStyle w:val="ConsPlusCell"/>
              <w:snapToGrid w:val="0"/>
              <w:jc w:val="center"/>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945BB5" w:rsidRPr="00885A06" w:rsidRDefault="007C3375" w:rsidP="00945BB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 xml:space="preserve">При наличии </w:t>
            </w:r>
            <w:proofErr w:type="spellStart"/>
            <w:r>
              <w:rPr>
                <w:rFonts w:ascii="Times New Roman" w:hAnsi="Times New Roman" w:cs="Times New Roman"/>
                <w:sz w:val="18"/>
                <w:szCs w:val="18"/>
              </w:rPr>
              <w:t>показаетелей</w:t>
            </w:r>
            <w:proofErr w:type="spellEnd"/>
            <w:r>
              <w:rPr>
                <w:rFonts w:ascii="Times New Roman" w:hAnsi="Times New Roman" w:cs="Times New Roman"/>
                <w:sz w:val="18"/>
                <w:szCs w:val="18"/>
              </w:rPr>
              <w:t xml:space="preserve"> по </w:t>
            </w:r>
            <w:proofErr w:type="spellStart"/>
            <w:r>
              <w:rPr>
                <w:rFonts w:ascii="Times New Roman" w:hAnsi="Times New Roman" w:cs="Times New Roman"/>
                <w:sz w:val="18"/>
                <w:szCs w:val="18"/>
              </w:rPr>
              <w:t>забалансовому</w:t>
            </w:r>
            <w:proofErr w:type="spellEnd"/>
            <w:r>
              <w:rPr>
                <w:rFonts w:ascii="Times New Roman" w:hAnsi="Times New Roman" w:cs="Times New Roman"/>
                <w:sz w:val="18"/>
                <w:szCs w:val="18"/>
              </w:rPr>
              <w:t xml:space="preserve"> счету 25, должны быть отражены показатели по счету 120521</w:t>
            </w:r>
          </w:p>
        </w:tc>
        <w:tc>
          <w:tcPr>
            <w:tcW w:w="708" w:type="dxa"/>
            <w:tcBorders>
              <w:top w:val="single" w:sz="4" w:space="0" w:color="000000"/>
              <w:left w:val="single" w:sz="4" w:space="0" w:color="000000"/>
              <w:bottom w:val="single" w:sz="4" w:space="0" w:color="000000"/>
              <w:right w:val="single" w:sz="4" w:space="0" w:color="000000"/>
            </w:tcBorders>
          </w:tcPr>
          <w:p w:rsidR="00945BB5" w:rsidRPr="007C3375" w:rsidRDefault="007C3375" w:rsidP="00945BB5">
            <w:pPr>
              <w:pStyle w:val="ConsPlusCell"/>
              <w:snapToGrid w:val="0"/>
              <w:jc w:val="center"/>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r w:rsidR="007C3375" w:rsidRPr="00885A06" w:rsidTr="007C3375">
        <w:trPr>
          <w:cantSplit/>
          <w:trHeight w:val="240"/>
          <w:tblHeader/>
        </w:trPr>
        <w:tc>
          <w:tcPr>
            <w:tcW w:w="560"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994" w:type="dxa"/>
            <w:tcBorders>
              <w:top w:val="single" w:sz="4" w:space="0" w:color="000000"/>
              <w:left w:val="single" w:sz="4" w:space="0" w:color="000000"/>
              <w:bottom w:val="single" w:sz="4" w:space="0" w:color="000000"/>
              <w:right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0503130</w:t>
            </w:r>
          </w:p>
        </w:tc>
        <w:tc>
          <w:tcPr>
            <w:tcW w:w="993" w:type="dxa"/>
            <w:tcBorders>
              <w:top w:val="single" w:sz="4" w:space="0" w:color="000000"/>
              <w:left w:val="single" w:sz="4" w:space="0" w:color="000000"/>
              <w:bottom w:val="single" w:sz="4" w:space="0" w:color="000000"/>
            </w:tcBorders>
            <w:shd w:val="clear" w:color="auto" w:fill="auto"/>
          </w:tcPr>
          <w:p w:rsidR="007C3375" w:rsidRPr="00885A06" w:rsidRDefault="007C3375" w:rsidP="007C3375">
            <w:pPr>
              <w:pStyle w:val="ConsPlusCell"/>
              <w:snapToGrid w:val="0"/>
              <w:jc w:val="center"/>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100</w:t>
            </w:r>
          </w:p>
        </w:tc>
        <w:tc>
          <w:tcPr>
            <w:tcW w:w="990" w:type="dxa"/>
            <w:tcBorders>
              <w:top w:val="single" w:sz="4" w:space="0" w:color="000000"/>
              <w:left w:val="single" w:sz="4" w:space="0" w:color="000000"/>
              <w:bottom w:val="single" w:sz="4" w:space="0" w:color="000000"/>
              <w:right w:val="single" w:sz="4" w:space="0" w:color="000000"/>
            </w:tcBorders>
          </w:tcPr>
          <w:p w:rsidR="007C3375" w:rsidRPr="007C3375"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6-3</w:t>
            </w:r>
          </w:p>
        </w:tc>
        <w:tc>
          <w:tcPr>
            <w:tcW w:w="569" w:type="dxa"/>
            <w:tcBorders>
              <w:top w:val="single" w:sz="4" w:space="0" w:color="000000"/>
              <w:left w:val="single" w:sz="4" w:space="0" w:color="000000"/>
              <w:bottom w:val="single" w:sz="4" w:space="0" w:color="000000"/>
            </w:tcBorders>
            <w:shd w:val="clear" w:color="auto" w:fill="auto"/>
          </w:tcPr>
          <w:p w:rsidR="007C3375" w:rsidRPr="007C3375" w:rsidRDefault="007C3375" w:rsidP="007C3375">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&lt;&gt;</w:t>
            </w:r>
            <w:r w:rsidRPr="007C3375">
              <w:rPr>
                <w:rFonts w:ascii="Times New Roman" w:hAnsi="Times New Roman" w:cs="Times New Roman"/>
                <w:sz w:val="18"/>
                <w:szCs w:val="18"/>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7C3375" w:rsidRPr="007C3375"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lang w:val="en-US"/>
              </w:rPr>
              <w:t>05031</w:t>
            </w:r>
            <w:r>
              <w:rPr>
                <w:rFonts w:ascii="Times New Roman" w:hAnsi="Times New Roman" w:cs="Times New Roman"/>
                <w:sz w:val="18"/>
                <w:szCs w:val="18"/>
              </w:rPr>
              <w:t>21</w:t>
            </w:r>
          </w:p>
        </w:tc>
        <w:tc>
          <w:tcPr>
            <w:tcW w:w="1276" w:type="dxa"/>
            <w:tcBorders>
              <w:top w:val="single" w:sz="4" w:space="0" w:color="000000"/>
              <w:left w:val="single" w:sz="4" w:space="0" w:color="000000"/>
              <w:bottom w:val="single" w:sz="4" w:space="0" w:color="000000"/>
            </w:tcBorders>
            <w:shd w:val="clear" w:color="auto" w:fill="auto"/>
          </w:tcPr>
          <w:p w:rsidR="007C3375" w:rsidRPr="00885A06" w:rsidRDefault="007C3375" w:rsidP="007C3375">
            <w:pPr>
              <w:pStyle w:val="ConsPlusCell"/>
              <w:snapToGrid w:val="0"/>
              <w:jc w:val="center"/>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371+372</w:t>
            </w:r>
          </w:p>
        </w:tc>
        <w:tc>
          <w:tcPr>
            <w:tcW w:w="848" w:type="dxa"/>
            <w:tcBorders>
              <w:top w:val="single" w:sz="4" w:space="0" w:color="000000"/>
              <w:left w:val="single" w:sz="4" w:space="0" w:color="000000"/>
              <w:bottom w:val="single" w:sz="4" w:space="0" w:color="000000"/>
              <w:right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569" w:type="dxa"/>
            <w:tcBorders>
              <w:top w:val="single" w:sz="4" w:space="0" w:color="000000"/>
              <w:left w:val="single" w:sz="4" w:space="0" w:color="000000"/>
              <w:bottom w:val="single" w:sz="4" w:space="0" w:color="000000"/>
            </w:tcBorders>
            <w:shd w:val="clear" w:color="auto" w:fill="auto"/>
          </w:tcPr>
          <w:p w:rsidR="007C3375" w:rsidRPr="007C3375" w:rsidRDefault="007C3375" w:rsidP="007C3375">
            <w:pPr>
              <w:pStyle w:val="ConsPlusCell"/>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&lt;&gt;</w:t>
            </w:r>
            <w:r w:rsidRPr="007C3375">
              <w:rPr>
                <w:rFonts w:ascii="Times New Roman" w:hAnsi="Times New Roman" w:cs="Times New Roman"/>
                <w:sz w:val="18"/>
                <w:szCs w:val="18"/>
                <w:lang w:val="en-US"/>
              </w:rPr>
              <w:t>0</w:t>
            </w:r>
          </w:p>
        </w:tc>
        <w:tc>
          <w:tcPr>
            <w:tcW w:w="851"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C3375" w:rsidRPr="00885A06" w:rsidRDefault="007C3375" w:rsidP="007C3375">
            <w:pPr>
              <w:pStyle w:val="ConsPlusCell"/>
              <w:snapToGrid w:val="0"/>
              <w:jc w:val="center"/>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7C3375" w:rsidRPr="00885A06" w:rsidRDefault="007C3375" w:rsidP="007C3375">
            <w:pPr>
              <w:pStyle w:val="ConsPlusCell"/>
              <w:snapToGrid w:val="0"/>
              <w:jc w:val="center"/>
              <w:rPr>
                <w:rFonts w:ascii="Times New Roman" w:hAnsi="Times New Roman" w:cs="Times New Roman"/>
                <w:sz w:val="18"/>
                <w:szCs w:val="18"/>
              </w:rPr>
            </w:pPr>
            <w:r>
              <w:rPr>
                <w:rFonts w:ascii="Times New Roman" w:hAnsi="Times New Roman" w:cs="Times New Roman"/>
                <w:sz w:val="18"/>
                <w:szCs w:val="18"/>
              </w:rPr>
              <w:t xml:space="preserve">При наличии </w:t>
            </w:r>
            <w:proofErr w:type="spellStart"/>
            <w:r>
              <w:rPr>
                <w:rFonts w:ascii="Times New Roman" w:hAnsi="Times New Roman" w:cs="Times New Roman"/>
                <w:sz w:val="18"/>
                <w:szCs w:val="18"/>
              </w:rPr>
              <w:t>показаетелей</w:t>
            </w:r>
            <w:proofErr w:type="spellEnd"/>
            <w:r>
              <w:rPr>
                <w:rFonts w:ascii="Times New Roman" w:hAnsi="Times New Roman" w:cs="Times New Roman"/>
                <w:sz w:val="18"/>
                <w:szCs w:val="18"/>
              </w:rPr>
              <w:t xml:space="preserve"> прав пользования активами, должны быть отражены обороты в ф. 0503121</w:t>
            </w:r>
          </w:p>
        </w:tc>
        <w:tc>
          <w:tcPr>
            <w:tcW w:w="708" w:type="dxa"/>
            <w:tcBorders>
              <w:top w:val="single" w:sz="4" w:space="0" w:color="000000"/>
              <w:left w:val="single" w:sz="4" w:space="0" w:color="000000"/>
              <w:bottom w:val="single" w:sz="4" w:space="0" w:color="000000"/>
              <w:right w:val="single" w:sz="4" w:space="0" w:color="000000"/>
            </w:tcBorders>
          </w:tcPr>
          <w:p w:rsidR="007C3375" w:rsidRPr="007C3375" w:rsidRDefault="007C3375" w:rsidP="007C3375">
            <w:pPr>
              <w:pStyle w:val="ConsPlusCell"/>
              <w:snapToGrid w:val="0"/>
              <w:jc w:val="center"/>
              <w:rPr>
                <w:rFonts w:ascii="Times New Roman" w:hAnsi="Times New Roman" w:cs="Times New Roman"/>
                <w:sz w:val="18"/>
                <w:szCs w:val="18"/>
              </w:rPr>
            </w:pPr>
            <w:proofErr w:type="gramStart"/>
            <w:r>
              <w:rPr>
                <w:rFonts w:ascii="Times New Roman" w:hAnsi="Times New Roman" w:cs="Times New Roman"/>
                <w:sz w:val="18"/>
                <w:szCs w:val="18"/>
              </w:rPr>
              <w:t>П</w:t>
            </w:r>
            <w:proofErr w:type="gramEnd"/>
          </w:p>
        </w:tc>
      </w:tr>
    </w:tbl>
    <w:p w:rsidR="00945BB5" w:rsidRDefault="00945BB5" w:rsidP="00607F62">
      <w:pPr>
        <w:tabs>
          <w:tab w:val="left" w:pos="11160"/>
        </w:tabs>
        <w:rPr>
          <w:sz w:val="18"/>
          <w:szCs w:val="18"/>
        </w:rPr>
      </w:pPr>
    </w:p>
    <w:p w:rsidR="00945BB5" w:rsidRDefault="00945BB5" w:rsidP="00607F62">
      <w:pPr>
        <w:tabs>
          <w:tab w:val="left" w:pos="11160"/>
        </w:tabs>
        <w:rPr>
          <w:sz w:val="18"/>
          <w:szCs w:val="18"/>
        </w:rPr>
      </w:pPr>
    </w:p>
    <w:bookmarkEnd w:id="496"/>
    <w:bookmarkEnd w:id="497"/>
    <w:p w:rsidR="00C93F08" w:rsidRPr="00A1781D" w:rsidRDefault="00C93F08" w:rsidP="00C93F08">
      <w:pPr>
        <w:tabs>
          <w:tab w:val="left" w:pos="11160"/>
        </w:tabs>
        <w:rPr>
          <w:sz w:val="18"/>
          <w:szCs w:val="18"/>
        </w:rPr>
      </w:pPr>
    </w:p>
    <w:p w:rsidR="00C93F08" w:rsidRPr="00A1781D" w:rsidRDefault="00C93F08" w:rsidP="00C94D49">
      <w:pPr>
        <w:tabs>
          <w:tab w:val="left" w:pos="11160"/>
        </w:tabs>
        <w:rPr>
          <w:sz w:val="18"/>
          <w:szCs w:val="18"/>
        </w:rPr>
      </w:pPr>
    </w:p>
    <w:sectPr w:rsidR="00C93F08" w:rsidRPr="00A1781D" w:rsidSect="007C3479">
      <w:pgSz w:w="16838" w:h="11906" w:orient="landscape" w:code="9"/>
      <w:pgMar w:top="720" w:right="720" w:bottom="720" w:left="720"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AB" w:rsidRDefault="007643AB">
      <w:r>
        <w:separator/>
      </w:r>
    </w:p>
  </w:endnote>
  <w:endnote w:type="continuationSeparator" w:id="0">
    <w:p w:rsidR="007643AB" w:rsidRDefault="007643AB">
      <w:r>
        <w:continuationSeparator/>
      </w:r>
    </w:p>
  </w:endnote>
  <w:endnote w:type="continuationNotice" w:id="1">
    <w:p w:rsidR="007643AB" w:rsidRDefault="00764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AB" w:rsidRDefault="005C5B01">
    <w:pPr>
      <w:pStyle w:val="af3"/>
    </w:pPr>
    <w:r>
      <w:pict w14:anchorId="43C4F136">
        <v:shapetype id="_x0000_t202" coordsize="21600,21600" o:spt="202" path="m,l,21600r21600,l21600,xe">
          <v:stroke joinstyle="miter"/>
          <v:path gradientshapeok="t" o:connecttype="rect"/>
        </v:shapetype>
        <v:shape id="_x0000_s2049" type="#_x0000_t202" style="position:absolute;margin-left:0;margin-top:.05pt;width:4.8pt;height:11.3pt;z-index:251657728;mso-wrap-distance-left:0;mso-wrap-distance-right:0;mso-position-horizontal:center;mso-position-horizontal-relative:margin" stroked="f">
          <v:fill opacity="0" color2="black"/>
          <v:textbox style="mso-next-textbox:#_x0000_s2049" inset="0,0,0,0">
            <w:txbxContent>
              <w:p w:rsidR="007643AB" w:rsidRDefault="007643AB">
                <w:pPr>
                  <w:pStyle w:val="af3"/>
                </w:pP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AB" w:rsidRDefault="007643AB">
      <w:r>
        <w:separator/>
      </w:r>
    </w:p>
  </w:footnote>
  <w:footnote w:type="continuationSeparator" w:id="0">
    <w:p w:rsidR="007643AB" w:rsidRDefault="007643AB">
      <w:r>
        <w:continuationSeparator/>
      </w:r>
    </w:p>
  </w:footnote>
  <w:footnote w:type="continuationNotice" w:id="1">
    <w:p w:rsidR="007643AB" w:rsidRDefault="007643AB"/>
  </w:footnote>
  <w:footnote w:id="2">
    <w:p w:rsidR="007643AB" w:rsidRDefault="007643AB">
      <w:pPr>
        <w:pStyle w:val="af1"/>
      </w:pPr>
      <w:r w:rsidRPr="00F5452C">
        <w:rPr>
          <w:rStyle w:val="afe"/>
        </w:rPr>
        <w:footnoteRef/>
      </w:r>
      <w:r>
        <w:t xml:space="preserve"> * - все строки (графы)</w:t>
      </w:r>
    </w:p>
  </w:footnote>
  <w:footnote w:id="3">
    <w:p w:rsidR="007643AB" w:rsidRDefault="007643AB">
      <w:pPr>
        <w:pStyle w:val="af1"/>
        <w:rPr>
          <w:lang w:val="ru-RU"/>
        </w:rPr>
      </w:pPr>
      <w:r>
        <w:rPr>
          <w:rStyle w:val="afe"/>
        </w:rPr>
        <w:footnoteRef/>
      </w:r>
      <w:r>
        <w:t xml:space="preserve"> </w:t>
      </w:r>
      <w:r>
        <w:rPr>
          <w:lang w:val="ru-RU"/>
        </w:rPr>
        <w:t>Допускается указание целевой статьи в структуре 0000000000 по операциям с объектами нефинансовых активов, отражаемых в бюджетном учете по целевой статье 0000000000</w:t>
      </w:r>
    </w:p>
    <w:p w:rsidR="007643AB" w:rsidRPr="002F60D6" w:rsidRDefault="007643AB">
      <w:pPr>
        <w:pStyle w:val="af1"/>
        <w:rPr>
          <w:lang w:val="ru-RU"/>
        </w:rPr>
      </w:pPr>
      <w:r w:rsidRPr="007D1E23">
        <w:rPr>
          <w:vertAlign w:val="superscript"/>
          <w:lang w:val="ru-RU"/>
        </w:rPr>
        <w:t>4</w:t>
      </w:r>
      <w:r>
        <w:rPr>
          <w:lang w:val="ru-RU"/>
        </w:rPr>
        <w:t xml:space="preserve"> </w:t>
      </w:r>
      <w:r>
        <w:rPr>
          <w:sz w:val="18"/>
          <w:szCs w:val="18"/>
        </w:rPr>
        <w:t xml:space="preserve">в части </w:t>
      </w:r>
      <w:r w:rsidRPr="00A85225">
        <w:rPr>
          <w:sz w:val="18"/>
          <w:szCs w:val="18"/>
        </w:rPr>
        <w:t>расходов текущего финансового года по предоставлению права пользования активом на льготных условиях</w:t>
      </w:r>
      <w:r>
        <w:rPr>
          <w:sz w:val="18"/>
          <w:szCs w:val="18"/>
          <w:lang w:val="ru-RU"/>
        </w:rPr>
        <w:t xml:space="preserve"> допускается указание статьи 0000000000 </w:t>
      </w:r>
    </w:p>
  </w:footnote>
  <w:footnote w:id="4">
    <w:p w:rsidR="007643AB" w:rsidRPr="00175081" w:rsidRDefault="007643AB">
      <w:pPr>
        <w:pStyle w:val="af1"/>
        <w:rPr>
          <w:sz w:val="16"/>
          <w:szCs w:val="16"/>
        </w:rPr>
      </w:pPr>
      <w:r w:rsidRPr="00175081">
        <w:rPr>
          <w:rStyle w:val="afe"/>
          <w:sz w:val="16"/>
          <w:szCs w:val="16"/>
        </w:rPr>
        <w:footnoteRef/>
      </w:r>
      <w:r w:rsidRPr="00175081">
        <w:rPr>
          <w:sz w:val="16"/>
          <w:szCs w:val="16"/>
        </w:rPr>
        <w:t xml:space="preserve"> Только для Минфина РФ (глава 092)</w:t>
      </w:r>
    </w:p>
  </w:footnote>
  <w:footnote w:id="5">
    <w:p w:rsidR="007643AB" w:rsidRDefault="007643AB">
      <w:pPr>
        <w:pStyle w:val="af1"/>
      </w:pPr>
      <w:r>
        <w:rPr>
          <w:rStyle w:val="afe"/>
        </w:rPr>
        <w:footnoteRef/>
      </w:r>
      <w:r>
        <w:t xml:space="preserve"> Контрольные соотношения для Сведений ф. 0503168 (в части имущества казны) аналогичны</w:t>
      </w:r>
    </w:p>
  </w:footnote>
  <w:footnote w:id="6">
    <w:p w:rsidR="007643AB" w:rsidRDefault="007643AB">
      <w:pPr>
        <w:pStyle w:val="af1"/>
      </w:pPr>
      <w:r>
        <w:rPr>
          <w:rStyle w:val="afe"/>
        </w:rPr>
        <w:footnoteRef/>
      </w:r>
      <w:r>
        <w:t xml:space="preserve"> Контроль в части граф 12-14 применяется, начиная с отчетности на 01.01.2017</w:t>
      </w:r>
    </w:p>
  </w:footnote>
  <w:footnote w:id="7">
    <w:p w:rsidR="007643AB" w:rsidRDefault="007643AB">
      <w:pPr>
        <w:pStyle w:val="af1"/>
      </w:pPr>
      <w:r>
        <w:rPr>
          <w:rStyle w:val="afe"/>
        </w:rPr>
        <w:footnoteRef/>
      </w:r>
      <w:r>
        <w:t xml:space="preserve"> Применяется начиная с отчетности на 01.07.2016</w:t>
      </w:r>
    </w:p>
  </w:footnote>
  <w:footnote w:id="8">
    <w:p w:rsidR="007643AB" w:rsidRPr="00577677" w:rsidRDefault="007643AB">
      <w:pPr>
        <w:pStyle w:val="af1"/>
        <w:rPr>
          <w:lang w:val="ru-RU"/>
        </w:rPr>
      </w:pPr>
      <w:r>
        <w:rPr>
          <w:rStyle w:val="afe"/>
        </w:rPr>
        <w:footnoteRef/>
      </w:r>
      <w:r>
        <w:t xml:space="preserve"> </w:t>
      </w:r>
      <w:r>
        <w:rPr>
          <w:lang w:val="ru-RU"/>
        </w:rPr>
        <w:t>Применяется для отчетности по состоянию на 01.07.2019, на 01.01.2020</w:t>
      </w:r>
    </w:p>
  </w:footnote>
  <w:footnote w:id="9">
    <w:p w:rsidR="007643AB" w:rsidRPr="00D7491E" w:rsidRDefault="007643AB" w:rsidP="00607F62">
      <w:pPr>
        <w:pStyle w:val="af1"/>
        <w:rPr>
          <w:sz w:val="16"/>
          <w:szCs w:val="16"/>
        </w:rPr>
      </w:pPr>
      <w:r w:rsidRPr="00D7491E">
        <w:rPr>
          <w:rStyle w:val="afe"/>
          <w:sz w:val="16"/>
          <w:szCs w:val="16"/>
        </w:rPr>
        <w:footnoteRef/>
      </w:r>
      <w:r w:rsidRPr="00D7491E">
        <w:rPr>
          <w:sz w:val="16"/>
          <w:szCs w:val="16"/>
        </w:rPr>
        <w:t xml:space="preserve"> Здесь и далее бюджет – вид деятельности 1 «Бюджетная деятельность»</w:t>
      </w:r>
    </w:p>
  </w:footnote>
  <w:footnote w:id="10">
    <w:p w:rsidR="007643AB" w:rsidRPr="00D7491E" w:rsidRDefault="007643AB" w:rsidP="00607F62">
      <w:pPr>
        <w:pStyle w:val="af1"/>
        <w:rPr>
          <w:sz w:val="16"/>
          <w:szCs w:val="16"/>
        </w:rPr>
      </w:pPr>
      <w:r w:rsidRPr="00D7491E">
        <w:rPr>
          <w:rStyle w:val="afe"/>
          <w:sz w:val="16"/>
          <w:szCs w:val="16"/>
        </w:rPr>
        <w:footnoteRef/>
      </w:r>
      <w:r w:rsidRPr="00D7491E">
        <w:rPr>
          <w:sz w:val="16"/>
          <w:szCs w:val="16"/>
        </w:rPr>
        <w:t xml:space="preserve"> Здесь и далее СВР – виде деятельности 3 «Средства во временном распоряжении»</w:t>
      </w:r>
    </w:p>
  </w:footnote>
  <w:footnote w:id="11">
    <w:p w:rsidR="007643AB" w:rsidRPr="00D7491E" w:rsidRDefault="007643AB" w:rsidP="00607F62">
      <w:pPr>
        <w:pStyle w:val="af1"/>
        <w:rPr>
          <w:sz w:val="16"/>
          <w:szCs w:val="16"/>
        </w:rPr>
      </w:pPr>
      <w:r w:rsidRPr="00D7491E">
        <w:rPr>
          <w:rStyle w:val="afe"/>
          <w:sz w:val="16"/>
          <w:szCs w:val="16"/>
        </w:rPr>
        <w:footnoteRef/>
      </w:r>
      <w:r w:rsidRPr="00D7491E">
        <w:rPr>
          <w:sz w:val="16"/>
          <w:szCs w:val="16"/>
        </w:rPr>
        <w:t xml:space="preserve"> Применяется для сводного Отчета ф. 0503324, сформированного на уровне МОУ ФК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AB" w:rsidRDefault="007643AB" w:rsidP="00175DA7">
    <w:pPr>
      <w:pStyle w:val="af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643AB" w:rsidRDefault="007643A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AB" w:rsidRDefault="007643AB" w:rsidP="00511E4C">
    <w:pPr>
      <w:pStyle w:val="af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5B01">
      <w:rPr>
        <w:rStyle w:val="a4"/>
        <w:noProof/>
      </w:rPr>
      <w:t>139</w:t>
    </w:r>
    <w:r>
      <w:rPr>
        <w:rStyle w:val="a4"/>
      </w:rPr>
      <w:fldChar w:fldCharType="end"/>
    </w:r>
  </w:p>
  <w:p w:rsidR="007643AB" w:rsidRDefault="007643A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A2B7D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1296"/>
        </w:tabs>
        <w:ind w:left="1728" w:hanging="432"/>
      </w:pPr>
    </w:lvl>
    <w:lvl w:ilvl="1">
      <w:start w:val="1"/>
      <w:numFmt w:val="none"/>
      <w:pStyle w:val="2"/>
      <w:suff w:val="nothing"/>
      <w:lvlText w:val=""/>
      <w:lvlJc w:val="left"/>
      <w:pPr>
        <w:tabs>
          <w:tab w:val="num" w:pos="1296"/>
        </w:tabs>
        <w:ind w:left="1872" w:hanging="576"/>
      </w:pPr>
    </w:lvl>
    <w:lvl w:ilvl="2">
      <w:start w:val="1"/>
      <w:numFmt w:val="none"/>
      <w:pStyle w:val="3"/>
      <w:suff w:val="nothing"/>
      <w:lvlText w:val=""/>
      <w:lvlJc w:val="left"/>
      <w:pPr>
        <w:tabs>
          <w:tab w:val="num" w:pos="1296"/>
        </w:tabs>
        <w:ind w:left="2016" w:hanging="720"/>
      </w:pPr>
    </w:lvl>
    <w:lvl w:ilvl="3">
      <w:start w:val="1"/>
      <w:numFmt w:val="none"/>
      <w:pStyle w:val="4"/>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nsid w:val="017629BE"/>
    <w:multiLevelType w:val="hybridMultilevel"/>
    <w:tmpl w:val="4004381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E6D44"/>
    <w:multiLevelType w:val="hybridMultilevel"/>
    <w:tmpl w:val="54908FFE"/>
    <w:lvl w:ilvl="0" w:tplc="87FE89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5220F0"/>
    <w:multiLevelType w:val="hybridMultilevel"/>
    <w:tmpl w:val="B1583202"/>
    <w:lvl w:ilvl="0" w:tplc="37E23C7C">
      <w:start w:val="45"/>
      <w:numFmt w:val="bullet"/>
      <w:lvlText w:val=""/>
      <w:lvlJc w:val="left"/>
      <w:pPr>
        <w:ind w:left="1060" w:hanging="360"/>
      </w:pPr>
      <w:rPr>
        <w:rFonts w:ascii="Symbol" w:eastAsia="Times New Roman" w:hAnsi="Symbol"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088C1716"/>
    <w:multiLevelType w:val="hybridMultilevel"/>
    <w:tmpl w:val="AC14EEE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7040CE"/>
    <w:multiLevelType w:val="hybridMultilevel"/>
    <w:tmpl w:val="C29A425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E279F"/>
    <w:multiLevelType w:val="multilevel"/>
    <w:tmpl w:val="B8ECCBE4"/>
    <w:lvl w:ilvl="0">
      <w:start w:val="13"/>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sz w:val="28"/>
        <w:szCs w:val="28"/>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CBB7881"/>
    <w:multiLevelType w:val="hybridMultilevel"/>
    <w:tmpl w:val="5ECE9908"/>
    <w:lvl w:ilvl="0" w:tplc="DE26001A">
      <w:start w:val="6"/>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66FE8"/>
    <w:multiLevelType w:val="hybridMultilevel"/>
    <w:tmpl w:val="78386FD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C67974"/>
    <w:multiLevelType w:val="hybridMultilevel"/>
    <w:tmpl w:val="DD3E192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02DE3"/>
    <w:multiLevelType w:val="hybridMultilevel"/>
    <w:tmpl w:val="EDAECA2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D40EC1"/>
    <w:multiLevelType w:val="hybridMultilevel"/>
    <w:tmpl w:val="F04E6CE0"/>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32ED4"/>
    <w:multiLevelType w:val="hybridMultilevel"/>
    <w:tmpl w:val="94EA6C3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CB3EC8"/>
    <w:multiLevelType w:val="hybridMultilevel"/>
    <w:tmpl w:val="33ACC64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17590"/>
    <w:multiLevelType w:val="hybridMultilevel"/>
    <w:tmpl w:val="1BE6BB20"/>
    <w:lvl w:ilvl="0" w:tplc="7DA0E0BC">
      <w:start w:val="6"/>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075BA5"/>
    <w:multiLevelType w:val="hybridMultilevel"/>
    <w:tmpl w:val="BF5A7948"/>
    <w:lvl w:ilvl="0" w:tplc="50B6D228">
      <w:start w:val="14"/>
      <w:numFmt w:val="decimal"/>
      <w:lvlText w:val="%1."/>
      <w:lvlJc w:val="left"/>
      <w:pPr>
        <w:tabs>
          <w:tab w:val="num" w:pos="1656"/>
        </w:tabs>
        <w:ind w:left="1656" w:hanging="360"/>
      </w:pPr>
      <w:rPr>
        <w:rFonts w:hint="default"/>
      </w:rPr>
    </w:lvl>
    <w:lvl w:ilvl="1" w:tplc="04190019" w:tentative="1">
      <w:start w:val="1"/>
      <w:numFmt w:val="lowerLetter"/>
      <w:lvlText w:val="%2."/>
      <w:lvlJc w:val="left"/>
      <w:pPr>
        <w:tabs>
          <w:tab w:val="num" w:pos="2376"/>
        </w:tabs>
        <w:ind w:left="2376" w:hanging="360"/>
      </w:pPr>
    </w:lvl>
    <w:lvl w:ilvl="2" w:tplc="0419001B" w:tentative="1">
      <w:start w:val="1"/>
      <w:numFmt w:val="lowerRoman"/>
      <w:lvlText w:val="%3."/>
      <w:lvlJc w:val="right"/>
      <w:pPr>
        <w:tabs>
          <w:tab w:val="num" w:pos="3096"/>
        </w:tabs>
        <w:ind w:left="3096" w:hanging="180"/>
      </w:pPr>
    </w:lvl>
    <w:lvl w:ilvl="3" w:tplc="0419000F" w:tentative="1">
      <w:start w:val="1"/>
      <w:numFmt w:val="decimal"/>
      <w:lvlText w:val="%4."/>
      <w:lvlJc w:val="left"/>
      <w:pPr>
        <w:tabs>
          <w:tab w:val="num" w:pos="3816"/>
        </w:tabs>
        <w:ind w:left="3816" w:hanging="360"/>
      </w:pPr>
    </w:lvl>
    <w:lvl w:ilvl="4" w:tplc="04190019" w:tentative="1">
      <w:start w:val="1"/>
      <w:numFmt w:val="lowerLetter"/>
      <w:lvlText w:val="%5."/>
      <w:lvlJc w:val="left"/>
      <w:pPr>
        <w:tabs>
          <w:tab w:val="num" w:pos="4536"/>
        </w:tabs>
        <w:ind w:left="4536" w:hanging="360"/>
      </w:pPr>
    </w:lvl>
    <w:lvl w:ilvl="5" w:tplc="0419001B" w:tentative="1">
      <w:start w:val="1"/>
      <w:numFmt w:val="lowerRoman"/>
      <w:lvlText w:val="%6."/>
      <w:lvlJc w:val="right"/>
      <w:pPr>
        <w:tabs>
          <w:tab w:val="num" w:pos="5256"/>
        </w:tabs>
        <w:ind w:left="5256" w:hanging="180"/>
      </w:pPr>
    </w:lvl>
    <w:lvl w:ilvl="6" w:tplc="0419000F" w:tentative="1">
      <w:start w:val="1"/>
      <w:numFmt w:val="decimal"/>
      <w:lvlText w:val="%7."/>
      <w:lvlJc w:val="left"/>
      <w:pPr>
        <w:tabs>
          <w:tab w:val="num" w:pos="5976"/>
        </w:tabs>
        <w:ind w:left="5976" w:hanging="360"/>
      </w:pPr>
    </w:lvl>
    <w:lvl w:ilvl="7" w:tplc="04190019" w:tentative="1">
      <w:start w:val="1"/>
      <w:numFmt w:val="lowerLetter"/>
      <w:lvlText w:val="%8."/>
      <w:lvlJc w:val="left"/>
      <w:pPr>
        <w:tabs>
          <w:tab w:val="num" w:pos="6696"/>
        </w:tabs>
        <w:ind w:left="6696" w:hanging="360"/>
      </w:pPr>
    </w:lvl>
    <w:lvl w:ilvl="8" w:tplc="0419001B" w:tentative="1">
      <w:start w:val="1"/>
      <w:numFmt w:val="lowerRoman"/>
      <w:lvlText w:val="%9."/>
      <w:lvlJc w:val="right"/>
      <w:pPr>
        <w:tabs>
          <w:tab w:val="num" w:pos="7416"/>
        </w:tabs>
        <w:ind w:left="7416" w:hanging="180"/>
      </w:pPr>
    </w:lvl>
  </w:abstractNum>
  <w:abstractNum w:abstractNumId="19">
    <w:nsid w:val="42E467FC"/>
    <w:multiLevelType w:val="hybridMultilevel"/>
    <w:tmpl w:val="EB0A6460"/>
    <w:lvl w:ilvl="0" w:tplc="04190001">
      <w:start w:val="4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0169DC"/>
    <w:multiLevelType w:val="hybridMultilevel"/>
    <w:tmpl w:val="CCD80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AF4380"/>
    <w:multiLevelType w:val="hybridMultilevel"/>
    <w:tmpl w:val="B55E5B36"/>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044427"/>
    <w:multiLevelType w:val="hybridMultilevel"/>
    <w:tmpl w:val="524A4D26"/>
    <w:lvl w:ilvl="0" w:tplc="20886F96">
      <w:start w:val="1"/>
      <w:numFmt w:val="none"/>
      <w:pStyle w:val="OTRNameTable"/>
      <w:lvlText w:val="Таблица"/>
      <w:lvlJc w:val="left"/>
      <w:pPr>
        <w:tabs>
          <w:tab w:val="num" w:pos="720"/>
        </w:tabs>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4E5B1F"/>
    <w:multiLevelType w:val="hybridMultilevel"/>
    <w:tmpl w:val="024EB78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5B3594"/>
    <w:multiLevelType w:val="hybridMultilevel"/>
    <w:tmpl w:val="79704D5C"/>
    <w:lvl w:ilvl="0" w:tplc="31F2806E">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5">
    <w:nsid w:val="50F80157"/>
    <w:multiLevelType w:val="hybridMultilevel"/>
    <w:tmpl w:val="6F36F354"/>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A65D39"/>
    <w:multiLevelType w:val="hybridMultilevel"/>
    <w:tmpl w:val="D082BD5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E051DB"/>
    <w:multiLevelType w:val="hybridMultilevel"/>
    <w:tmpl w:val="D3A892F0"/>
    <w:lvl w:ilvl="0" w:tplc="CD802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9EC7B61"/>
    <w:multiLevelType w:val="hybridMultilevel"/>
    <w:tmpl w:val="4962ACE6"/>
    <w:lvl w:ilvl="0" w:tplc="116A943C">
      <w:start w:val="12"/>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7E4475"/>
    <w:multiLevelType w:val="hybridMultilevel"/>
    <w:tmpl w:val="B0CADB4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647D26"/>
    <w:multiLevelType w:val="hybridMultilevel"/>
    <w:tmpl w:val="CC182FD0"/>
    <w:lvl w:ilvl="0" w:tplc="0419000B">
      <w:start w:val="9"/>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CB3585"/>
    <w:multiLevelType w:val="hybridMultilevel"/>
    <w:tmpl w:val="A5BE003C"/>
    <w:lvl w:ilvl="0" w:tplc="9CCE21F2">
      <w:start w:val="5"/>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2">
    <w:nsid w:val="704D76B5"/>
    <w:multiLevelType w:val="hybridMultilevel"/>
    <w:tmpl w:val="5D6C6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BE739F"/>
    <w:multiLevelType w:val="hybridMultilevel"/>
    <w:tmpl w:val="5AB2B8C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80483A"/>
    <w:multiLevelType w:val="hybridMultilevel"/>
    <w:tmpl w:val="03145E74"/>
    <w:lvl w:ilvl="0" w:tplc="0E8A3C84">
      <w:start w:val="13"/>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3"/>
  </w:num>
  <w:num w:numId="4">
    <w:abstractNumId w:val="16"/>
  </w:num>
  <w:num w:numId="5">
    <w:abstractNumId w:val="0"/>
  </w:num>
  <w:num w:numId="6">
    <w:abstractNumId w:val="1"/>
  </w:num>
  <w:num w:numId="7">
    <w:abstractNumId w:val="1"/>
  </w:num>
  <w:num w:numId="8">
    <w:abstractNumId w:val="21"/>
  </w:num>
  <w:num w:numId="9">
    <w:abstractNumId w:val="18"/>
  </w:num>
  <w:num w:numId="10">
    <w:abstractNumId w:val="13"/>
  </w:num>
  <w:num w:numId="11">
    <w:abstractNumId w:val="1"/>
  </w:num>
  <w:num w:numId="12">
    <w:abstractNumId w:val="1"/>
  </w:num>
  <w:num w:numId="13">
    <w:abstractNumId w:val="1"/>
  </w:num>
  <w:num w:numId="14">
    <w:abstractNumId w:val="9"/>
  </w:num>
  <w:num w:numId="15">
    <w:abstractNumId w:val="28"/>
  </w:num>
  <w:num w:numId="16">
    <w:abstractNumId w:val="22"/>
  </w:num>
  <w:num w:numId="17">
    <w:abstractNumId w:val="20"/>
  </w:num>
  <w:num w:numId="18">
    <w:abstractNumId w:val="32"/>
  </w:num>
  <w:num w:numId="19">
    <w:abstractNumId w:val="12"/>
  </w:num>
  <w:num w:numId="20">
    <w:abstractNumId w:val="10"/>
  </w:num>
  <w:num w:numId="21">
    <w:abstractNumId w:val="17"/>
  </w:num>
  <w:num w:numId="22">
    <w:abstractNumId w:val="31"/>
  </w:num>
  <w:num w:numId="23">
    <w:abstractNumId w:val="5"/>
  </w:num>
  <w:num w:numId="24">
    <w:abstractNumId w:val="24"/>
  </w:num>
  <w:num w:numId="25">
    <w:abstractNumId w:val="34"/>
  </w:num>
  <w:num w:numId="26">
    <w:abstractNumId w:val="11"/>
  </w:num>
  <w:num w:numId="27">
    <w:abstractNumId w:val="7"/>
  </w:num>
  <w:num w:numId="28">
    <w:abstractNumId w:val="23"/>
  </w:num>
  <w:num w:numId="29">
    <w:abstractNumId w:val="33"/>
  </w:num>
  <w:num w:numId="30">
    <w:abstractNumId w:val="15"/>
  </w:num>
  <w:num w:numId="31">
    <w:abstractNumId w:val="8"/>
  </w:num>
  <w:num w:numId="32">
    <w:abstractNumId w:val="29"/>
  </w:num>
  <w:num w:numId="33">
    <w:abstractNumId w:val="4"/>
  </w:num>
  <w:num w:numId="34">
    <w:abstractNumId w:val="26"/>
  </w:num>
  <w:num w:numId="35">
    <w:abstractNumId w:val="25"/>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30"/>
  </w:num>
  <w:num w:numId="46">
    <w:abstractNumId w:val="14"/>
  </w:num>
  <w:num w:numId="47">
    <w:abstractNumId w:val="6"/>
  </w:num>
  <w:num w:numId="48">
    <w:abstractNumId w:val="19"/>
  </w:num>
  <w:num w:numId="4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Зайцев Павел Борисович">
    <w15:presenceInfo w15:providerId="AD" w15:userId="S-1-5-21-333555047-3642469804-896065558-1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ru-RU" w:vendorID="1" w:dllVersion="51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567"/>
  <w:defaultTableStyle w:val="a"/>
  <w:drawingGridHorizontalSpacing w:val="1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 w:id="1"/>
  </w:footnotePr>
  <w:endnotePr>
    <w:numFmt w:val="upperRoman"/>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14C"/>
    <w:rsid w:val="00000347"/>
    <w:rsid w:val="000006E3"/>
    <w:rsid w:val="000015CF"/>
    <w:rsid w:val="00001B06"/>
    <w:rsid w:val="00001F22"/>
    <w:rsid w:val="000023B1"/>
    <w:rsid w:val="00002598"/>
    <w:rsid w:val="00003CE0"/>
    <w:rsid w:val="0000403A"/>
    <w:rsid w:val="000040C0"/>
    <w:rsid w:val="00004D12"/>
    <w:rsid w:val="00004F56"/>
    <w:rsid w:val="00005D13"/>
    <w:rsid w:val="0000621F"/>
    <w:rsid w:val="000062CB"/>
    <w:rsid w:val="00006367"/>
    <w:rsid w:val="00006761"/>
    <w:rsid w:val="00006ACE"/>
    <w:rsid w:val="00010151"/>
    <w:rsid w:val="00010C3E"/>
    <w:rsid w:val="000113D3"/>
    <w:rsid w:val="0001171D"/>
    <w:rsid w:val="000131C8"/>
    <w:rsid w:val="00013475"/>
    <w:rsid w:val="00013BB4"/>
    <w:rsid w:val="000156C9"/>
    <w:rsid w:val="00015ADC"/>
    <w:rsid w:val="00015B6B"/>
    <w:rsid w:val="000167BD"/>
    <w:rsid w:val="0001680C"/>
    <w:rsid w:val="00016F55"/>
    <w:rsid w:val="00020117"/>
    <w:rsid w:val="00020A00"/>
    <w:rsid w:val="00021F7A"/>
    <w:rsid w:val="0002272E"/>
    <w:rsid w:val="00023009"/>
    <w:rsid w:val="00023686"/>
    <w:rsid w:val="000269AD"/>
    <w:rsid w:val="00026A2F"/>
    <w:rsid w:val="00027002"/>
    <w:rsid w:val="0002702C"/>
    <w:rsid w:val="000270F7"/>
    <w:rsid w:val="000274B7"/>
    <w:rsid w:val="000307DD"/>
    <w:rsid w:val="000312FE"/>
    <w:rsid w:val="000313F5"/>
    <w:rsid w:val="00031AEE"/>
    <w:rsid w:val="00031DF8"/>
    <w:rsid w:val="00031E6B"/>
    <w:rsid w:val="0003262B"/>
    <w:rsid w:val="00032C37"/>
    <w:rsid w:val="00032E62"/>
    <w:rsid w:val="00033127"/>
    <w:rsid w:val="00033721"/>
    <w:rsid w:val="00033789"/>
    <w:rsid w:val="0003422C"/>
    <w:rsid w:val="000347AC"/>
    <w:rsid w:val="0003649D"/>
    <w:rsid w:val="00037669"/>
    <w:rsid w:val="00037EE5"/>
    <w:rsid w:val="0004013A"/>
    <w:rsid w:val="000403B6"/>
    <w:rsid w:val="00040D02"/>
    <w:rsid w:val="00041E85"/>
    <w:rsid w:val="00042112"/>
    <w:rsid w:val="000427B6"/>
    <w:rsid w:val="000428DB"/>
    <w:rsid w:val="00042EFC"/>
    <w:rsid w:val="00043F3B"/>
    <w:rsid w:val="000456C0"/>
    <w:rsid w:val="00046226"/>
    <w:rsid w:val="0004681D"/>
    <w:rsid w:val="000476F3"/>
    <w:rsid w:val="00047A27"/>
    <w:rsid w:val="00050D86"/>
    <w:rsid w:val="0005103A"/>
    <w:rsid w:val="00051227"/>
    <w:rsid w:val="000517D9"/>
    <w:rsid w:val="00051E8B"/>
    <w:rsid w:val="00052905"/>
    <w:rsid w:val="00052B25"/>
    <w:rsid w:val="000535DC"/>
    <w:rsid w:val="00053998"/>
    <w:rsid w:val="00053D7E"/>
    <w:rsid w:val="00053E19"/>
    <w:rsid w:val="000548ED"/>
    <w:rsid w:val="00054DF8"/>
    <w:rsid w:val="000555C6"/>
    <w:rsid w:val="0005587B"/>
    <w:rsid w:val="00056E96"/>
    <w:rsid w:val="000571C4"/>
    <w:rsid w:val="0006008B"/>
    <w:rsid w:val="00062354"/>
    <w:rsid w:val="00062CCE"/>
    <w:rsid w:val="000630A0"/>
    <w:rsid w:val="00063685"/>
    <w:rsid w:val="00063CB4"/>
    <w:rsid w:val="000642AC"/>
    <w:rsid w:val="00064D25"/>
    <w:rsid w:val="00065342"/>
    <w:rsid w:val="00066B03"/>
    <w:rsid w:val="000671A2"/>
    <w:rsid w:val="0006764E"/>
    <w:rsid w:val="00070B8A"/>
    <w:rsid w:val="00070DC5"/>
    <w:rsid w:val="00071084"/>
    <w:rsid w:val="00071812"/>
    <w:rsid w:val="00072F72"/>
    <w:rsid w:val="000731A5"/>
    <w:rsid w:val="00073CB6"/>
    <w:rsid w:val="00073DCE"/>
    <w:rsid w:val="0007407E"/>
    <w:rsid w:val="000741CA"/>
    <w:rsid w:val="00074B8A"/>
    <w:rsid w:val="00075F42"/>
    <w:rsid w:val="00076AB8"/>
    <w:rsid w:val="00076CD0"/>
    <w:rsid w:val="00077103"/>
    <w:rsid w:val="00077EF4"/>
    <w:rsid w:val="0008049C"/>
    <w:rsid w:val="000805D5"/>
    <w:rsid w:val="00080A20"/>
    <w:rsid w:val="00081519"/>
    <w:rsid w:val="00081A1C"/>
    <w:rsid w:val="00081F9E"/>
    <w:rsid w:val="00083C47"/>
    <w:rsid w:val="00084047"/>
    <w:rsid w:val="0008419B"/>
    <w:rsid w:val="000845DF"/>
    <w:rsid w:val="00084E9D"/>
    <w:rsid w:val="00085DFA"/>
    <w:rsid w:val="000860E5"/>
    <w:rsid w:val="0008646E"/>
    <w:rsid w:val="00086B8F"/>
    <w:rsid w:val="00086D2C"/>
    <w:rsid w:val="00086EB5"/>
    <w:rsid w:val="00087492"/>
    <w:rsid w:val="000877BF"/>
    <w:rsid w:val="000901F7"/>
    <w:rsid w:val="00090426"/>
    <w:rsid w:val="00090602"/>
    <w:rsid w:val="00091304"/>
    <w:rsid w:val="000918BD"/>
    <w:rsid w:val="00091CF7"/>
    <w:rsid w:val="000922BC"/>
    <w:rsid w:val="00092800"/>
    <w:rsid w:val="0009434E"/>
    <w:rsid w:val="000953C9"/>
    <w:rsid w:val="0009581F"/>
    <w:rsid w:val="000960F8"/>
    <w:rsid w:val="000963A5"/>
    <w:rsid w:val="000A0359"/>
    <w:rsid w:val="000A03EE"/>
    <w:rsid w:val="000A2150"/>
    <w:rsid w:val="000A2A3B"/>
    <w:rsid w:val="000A2C94"/>
    <w:rsid w:val="000A36CB"/>
    <w:rsid w:val="000A423B"/>
    <w:rsid w:val="000A5308"/>
    <w:rsid w:val="000A5D44"/>
    <w:rsid w:val="000A6267"/>
    <w:rsid w:val="000A68E7"/>
    <w:rsid w:val="000A707D"/>
    <w:rsid w:val="000A78AA"/>
    <w:rsid w:val="000B0F61"/>
    <w:rsid w:val="000B157C"/>
    <w:rsid w:val="000B26B8"/>
    <w:rsid w:val="000B29DF"/>
    <w:rsid w:val="000B4DA4"/>
    <w:rsid w:val="000B559A"/>
    <w:rsid w:val="000B610C"/>
    <w:rsid w:val="000B6E70"/>
    <w:rsid w:val="000B7823"/>
    <w:rsid w:val="000B7BD9"/>
    <w:rsid w:val="000B7CDD"/>
    <w:rsid w:val="000C019E"/>
    <w:rsid w:val="000C0B2A"/>
    <w:rsid w:val="000C0B5B"/>
    <w:rsid w:val="000C0BCC"/>
    <w:rsid w:val="000C1712"/>
    <w:rsid w:val="000C1738"/>
    <w:rsid w:val="000C2D18"/>
    <w:rsid w:val="000C3759"/>
    <w:rsid w:val="000C37EF"/>
    <w:rsid w:val="000C3DA6"/>
    <w:rsid w:val="000C3F7F"/>
    <w:rsid w:val="000C4639"/>
    <w:rsid w:val="000C4BC1"/>
    <w:rsid w:val="000C4BD3"/>
    <w:rsid w:val="000C5A26"/>
    <w:rsid w:val="000C6BA2"/>
    <w:rsid w:val="000C768C"/>
    <w:rsid w:val="000D1E4F"/>
    <w:rsid w:val="000D3030"/>
    <w:rsid w:val="000D3225"/>
    <w:rsid w:val="000D34A2"/>
    <w:rsid w:val="000D3800"/>
    <w:rsid w:val="000D38FA"/>
    <w:rsid w:val="000D4B62"/>
    <w:rsid w:val="000D5A83"/>
    <w:rsid w:val="000D6DE5"/>
    <w:rsid w:val="000D7476"/>
    <w:rsid w:val="000E02EA"/>
    <w:rsid w:val="000E0B71"/>
    <w:rsid w:val="000E0C0D"/>
    <w:rsid w:val="000E0F97"/>
    <w:rsid w:val="000E312E"/>
    <w:rsid w:val="000E37A1"/>
    <w:rsid w:val="000E3D34"/>
    <w:rsid w:val="000E46DD"/>
    <w:rsid w:val="000E493B"/>
    <w:rsid w:val="000E53E3"/>
    <w:rsid w:val="000E5860"/>
    <w:rsid w:val="000E6E98"/>
    <w:rsid w:val="000E773D"/>
    <w:rsid w:val="000F169B"/>
    <w:rsid w:val="000F1E3B"/>
    <w:rsid w:val="000F25DB"/>
    <w:rsid w:val="000F29DB"/>
    <w:rsid w:val="000F311E"/>
    <w:rsid w:val="000F441D"/>
    <w:rsid w:val="000F46DD"/>
    <w:rsid w:val="000F4D74"/>
    <w:rsid w:val="000F4F49"/>
    <w:rsid w:val="000F5AD1"/>
    <w:rsid w:val="000F5E51"/>
    <w:rsid w:val="000F61DD"/>
    <w:rsid w:val="000F7B5F"/>
    <w:rsid w:val="001004F7"/>
    <w:rsid w:val="001013E8"/>
    <w:rsid w:val="00102D37"/>
    <w:rsid w:val="001030B0"/>
    <w:rsid w:val="0010422F"/>
    <w:rsid w:val="001053E2"/>
    <w:rsid w:val="00105709"/>
    <w:rsid w:val="001060CF"/>
    <w:rsid w:val="00106311"/>
    <w:rsid w:val="00106FDB"/>
    <w:rsid w:val="0010772D"/>
    <w:rsid w:val="00107975"/>
    <w:rsid w:val="00107FCB"/>
    <w:rsid w:val="00110479"/>
    <w:rsid w:val="00110DD1"/>
    <w:rsid w:val="00111A2F"/>
    <w:rsid w:val="0011207C"/>
    <w:rsid w:val="001126E5"/>
    <w:rsid w:val="00112E46"/>
    <w:rsid w:val="0011404B"/>
    <w:rsid w:val="00114ED6"/>
    <w:rsid w:val="00116192"/>
    <w:rsid w:val="0011630E"/>
    <w:rsid w:val="0011683B"/>
    <w:rsid w:val="00116E76"/>
    <w:rsid w:val="00117589"/>
    <w:rsid w:val="00122753"/>
    <w:rsid w:val="0012296D"/>
    <w:rsid w:val="00122F8B"/>
    <w:rsid w:val="00123582"/>
    <w:rsid w:val="0012419D"/>
    <w:rsid w:val="00124238"/>
    <w:rsid w:val="0012475B"/>
    <w:rsid w:val="00124896"/>
    <w:rsid w:val="00125058"/>
    <w:rsid w:val="00125487"/>
    <w:rsid w:val="00126161"/>
    <w:rsid w:val="0013135E"/>
    <w:rsid w:val="00131BA6"/>
    <w:rsid w:val="00133997"/>
    <w:rsid w:val="0013462E"/>
    <w:rsid w:val="00134764"/>
    <w:rsid w:val="00134851"/>
    <w:rsid w:val="00135528"/>
    <w:rsid w:val="00135561"/>
    <w:rsid w:val="0013621A"/>
    <w:rsid w:val="00136D93"/>
    <w:rsid w:val="001406CD"/>
    <w:rsid w:val="0014198A"/>
    <w:rsid w:val="0014258F"/>
    <w:rsid w:val="001433D6"/>
    <w:rsid w:val="001433DB"/>
    <w:rsid w:val="00146129"/>
    <w:rsid w:val="0014696B"/>
    <w:rsid w:val="00150114"/>
    <w:rsid w:val="001511C8"/>
    <w:rsid w:val="00151D25"/>
    <w:rsid w:val="00152A12"/>
    <w:rsid w:val="00153EAB"/>
    <w:rsid w:val="00154657"/>
    <w:rsid w:val="001576FC"/>
    <w:rsid w:val="001578B7"/>
    <w:rsid w:val="00157AB9"/>
    <w:rsid w:val="00157C34"/>
    <w:rsid w:val="00157CA8"/>
    <w:rsid w:val="00160A09"/>
    <w:rsid w:val="00161BCD"/>
    <w:rsid w:val="00162515"/>
    <w:rsid w:val="0016264D"/>
    <w:rsid w:val="00162F4F"/>
    <w:rsid w:val="00163A54"/>
    <w:rsid w:val="00163ADE"/>
    <w:rsid w:val="00163C17"/>
    <w:rsid w:val="00164481"/>
    <w:rsid w:val="00164DA3"/>
    <w:rsid w:val="00165610"/>
    <w:rsid w:val="001657B1"/>
    <w:rsid w:val="00166282"/>
    <w:rsid w:val="00166E02"/>
    <w:rsid w:val="0016767F"/>
    <w:rsid w:val="00167F6B"/>
    <w:rsid w:val="00170028"/>
    <w:rsid w:val="0017002C"/>
    <w:rsid w:val="0017006B"/>
    <w:rsid w:val="0017144E"/>
    <w:rsid w:val="0017151E"/>
    <w:rsid w:val="00171874"/>
    <w:rsid w:val="00171DDA"/>
    <w:rsid w:val="0017238B"/>
    <w:rsid w:val="00172BD4"/>
    <w:rsid w:val="00173445"/>
    <w:rsid w:val="00173BA2"/>
    <w:rsid w:val="00174A13"/>
    <w:rsid w:val="00174AC1"/>
    <w:rsid w:val="00175081"/>
    <w:rsid w:val="001752E4"/>
    <w:rsid w:val="00175CE5"/>
    <w:rsid w:val="00175D3C"/>
    <w:rsid w:val="00175D73"/>
    <w:rsid w:val="00175DA7"/>
    <w:rsid w:val="00176487"/>
    <w:rsid w:val="00176834"/>
    <w:rsid w:val="00176E7B"/>
    <w:rsid w:val="00180F79"/>
    <w:rsid w:val="00180F7E"/>
    <w:rsid w:val="00181098"/>
    <w:rsid w:val="001816A7"/>
    <w:rsid w:val="001821BE"/>
    <w:rsid w:val="00182E46"/>
    <w:rsid w:val="00184E51"/>
    <w:rsid w:val="00185D63"/>
    <w:rsid w:val="00185DAF"/>
    <w:rsid w:val="00187636"/>
    <w:rsid w:val="00191434"/>
    <w:rsid w:val="00191989"/>
    <w:rsid w:val="00192109"/>
    <w:rsid w:val="001921AF"/>
    <w:rsid w:val="00194A76"/>
    <w:rsid w:val="00195041"/>
    <w:rsid w:val="00196578"/>
    <w:rsid w:val="00197EFD"/>
    <w:rsid w:val="001A0D8D"/>
    <w:rsid w:val="001A0F30"/>
    <w:rsid w:val="001A13F4"/>
    <w:rsid w:val="001A1A5C"/>
    <w:rsid w:val="001A3638"/>
    <w:rsid w:val="001A43BD"/>
    <w:rsid w:val="001A5E9C"/>
    <w:rsid w:val="001A6A27"/>
    <w:rsid w:val="001A7A2F"/>
    <w:rsid w:val="001A7E66"/>
    <w:rsid w:val="001B0231"/>
    <w:rsid w:val="001B0E0D"/>
    <w:rsid w:val="001B104A"/>
    <w:rsid w:val="001B1614"/>
    <w:rsid w:val="001B19A9"/>
    <w:rsid w:val="001B2687"/>
    <w:rsid w:val="001B2A6F"/>
    <w:rsid w:val="001B2DE6"/>
    <w:rsid w:val="001B36D8"/>
    <w:rsid w:val="001B4C4F"/>
    <w:rsid w:val="001B7A55"/>
    <w:rsid w:val="001C0225"/>
    <w:rsid w:val="001C0298"/>
    <w:rsid w:val="001C030E"/>
    <w:rsid w:val="001C1041"/>
    <w:rsid w:val="001C22A0"/>
    <w:rsid w:val="001C251E"/>
    <w:rsid w:val="001C2572"/>
    <w:rsid w:val="001C280A"/>
    <w:rsid w:val="001C2E48"/>
    <w:rsid w:val="001C3381"/>
    <w:rsid w:val="001C3C17"/>
    <w:rsid w:val="001C4EBE"/>
    <w:rsid w:val="001C5CAA"/>
    <w:rsid w:val="001C6014"/>
    <w:rsid w:val="001C69E6"/>
    <w:rsid w:val="001C6ABF"/>
    <w:rsid w:val="001C75E7"/>
    <w:rsid w:val="001D02CB"/>
    <w:rsid w:val="001D1E74"/>
    <w:rsid w:val="001D2636"/>
    <w:rsid w:val="001D2A44"/>
    <w:rsid w:val="001D2D15"/>
    <w:rsid w:val="001D3BFE"/>
    <w:rsid w:val="001D4105"/>
    <w:rsid w:val="001D5659"/>
    <w:rsid w:val="001D5A16"/>
    <w:rsid w:val="001D624F"/>
    <w:rsid w:val="001D6788"/>
    <w:rsid w:val="001D78B3"/>
    <w:rsid w:val="001E0EF4"/>
    <w:rsid w:val="001E118F"/>
    <w:rsid w:val="001E17CC"/>
    <w:rsid w:val="001E236E"/>
    <w:rsid w:val="001E24A7"/>
    <w:rsid w:val="001E37C6"/>
    <w:rsid w:val="001E45E9"/>
    <w:rsid w:val="001E4A5B"/>
    <w:rsid w:val="001E699C"/>
    <w:rsid w:val="001E7290"/>
    <w:rsid w:val="001E7522"/>
    <w:rsid w:val="001E77DF"/>
    <w:rsid w:val="001E7AE5"/>
    <w:rsid w:val="001E7DA8"/>
    <w:rsid w:val="001F1337"/>
    <w:rsid w:val="001F18F1"/>
    <w:rsid w:val="001F1C52"/>
    <w:rsid w:val="001F2B6F"/>
    <w:rsid w:val="001F38CF"/>
    <w:rsid w:val="001F39B1"/>
    <w:rsid w:val="001F4FC6"/>
    <w:rsid w:val="001F5FF5"/>
    <w:rsid w:val="001F7787"/>
    <w:rsid w:val="001F7865"/>
    <w:rsid w:val="00200EFE"/>
    <w:rsid w:val="00200F2F"/>
    <w:rsid w:val="00202484"/>
    <w:rsid w:val="0020356A"/>
    <w:rsid w:val="00203C5D"/>
    <w:rsid w:val="00203FDD"/>
    <w:rsid w:val="002058AC"/>
    <w:rsid w:val="002058EB"/>
    <w:rsid w:val="00206543"/>
    <w:rsid w:val="00210C92"/>
    <w:rsid w:val="00211160"/>
    <w:rsid w:val="0021151B"/>
    <w:rsid w:val="00212FD2"/>
    <w:rsid w:val="00213116"/>
    <w:rsid w:val="0021328D"/>
    <w:rsid w:val="002136E7"/>
    <w:rsid w:val="00213BBF"/>
    <w:rsid w:val="0021403B"/>
    <w:rsid w:val="0021424D"/>
    <w:rsid w:val="0021547F"/>
    <w:rsid w:val="00215DB9"/>
    <w:rsid w:val="0022009C"/>
    <w:rsid w:val="002202BE"/>
    <w:rsid w:val="00220538"/>
    <w:rsid w:val="00220881"/>
    <w:rsid w:val="00223115"/>
    <w:rsid w:val="00223F58"/>
    <w:rsid w:val="00224445"/>
    <w:rsid w:val="002253CF"/>
    <w:rsid w:val="00225617"/>
    <w:rsid w:val="00225C00"/>
    <w:rsid w:val="00226380"/>
    <w:rsid w:val="002275A0"/>
    <w:rsid w:val="00227AF7"/>
    <w:rsid w:val="00227CEB"/>
    <w:rsid w:val="00230253"/>
    <w:rsid w:val="00230B94"/>
    <w:rsid w:val="002314F3"/>
    <w:rsid w:val="0023170A"/>
    <w:rsid w:val="0023191F"/>
    <w:rsid w:val="0023196D"/>
    <w:rsid w:val="00231BFA"/>
    <w:rsid w:val="00231E1B"/>
    <w:rsid w:val="002324D0"/>
    <w:rsid w:val="0023333D"/>
    <w:rsid w:val="00233CF3"/>
    <w:rsid w:val="00234676"/>
    <w:rsid w:val="002352E6"/>
    <w:rsid w:val="00236ED2"/>
    <w:rsid w:val="00241E4E"/>
    <w:rsid w:val="00242360"/>
    <w:rsid w:val="00242942"/>
    <w:rsid w:val="00242BA5"/>
    <w:rsid w:val="00242F9B"/>
    <w:rsid w:val="00243FAB"/>
    <w:rsid w:val="002442C5"/>
    <w:rsid w:val="00244661"/>
    <w:rsid w:val="00244670"/>
    <w:rsid w:val="00245028"/>
    <w:rsid w:val="002451FA"/>
    <w:rsid w:val="00246FF2"/>
    <w:rsid w:val="0024723F"/>
    <w:rsid w:val="00247F78"/>
    <w:rsid w:val="00251508"/>
    <w:rsid w:val="00251B97"/>
    <w:rsid w:val="00254AE1"/>
    <w:rsid w:val="00256856"/>
    <w:rsid w:val="00257B45"/>
    <w:rsid w:val="00257BE1"/>
    <w:rsid w:val="00257C14"/>
    <w:rsid w:val="00260137"/>
    <w:rsid w:val="002606EC"/>
    <w:rsid w:val="00260D89"/>
    <w:rsid w:val="00261244"/>
    <w:rsid w:val="002616EC"/>
    <w:rsid w:val="0026251A"/>
    <w:rsid w:val="00262C38"/>
    <w:rsid w:val="00262D66"/>
    <w:rsid w:val="00262DCA"/>
    <w:rsid w:val="002641DA"/>
    <w:rsid w:val="00264802"/>
    <w:rsid w:val="00264F52"/>
    <w:rsid w:val="00265EC3"/>
    <w:rsid w:val="00267A49"/>
    <w:rsid w:val="00267B72"/>
    <w:rsid w:val="0027149B"/>
    <w:rsid w:val="00271709"/>
    <w:rsid w:val="00272996"/>
    <w:rsid w:val="00280AED"/>
    <w:rsid w:val="00280BD2"/>
    <w:rsid w:val="00280C85"/>
    <w:rsid w:val="0028110A"/>
    <w:rsid w:val="0028172F"/>
    <w:rsid w:val="0028179F"/>
    <w:rsid w:val="00283045"/>
    <w:rsid w:val="002834AB"/>
    <w:rsid w:val="00284A93"/>
    <w:rsid w:val="00284E25"/>
    <w:rsid w:val="00285DCF"/>
    <w:rsid w:val="0028624F"/>
    <w:rsid w:val="00287702"/>
    <w:rsid w:val="00287799"/>
    <w:rsid w:val="00290CB0"/>
    <w:rsid w:val="0029144F"/>
    <w:rsid w:val="00291814"/>
    <w:rsid w:val="0029227E"/>
    <w:rsid w:val="00293658"/>
    <w:rsid w:val="00293A5E"/>
    <w:rsid w:val="0029405E"/>
    <w:rsid w:val="002941C7"/>
    <w:rsid w:val="002943E9"/>
    <w:rsid w:val="0029585E"/>
    <w:rsid w:val="00295C79"/>
    <w:rsid w:val="00295D54"/>
    <w:rsid w:val="0029683D"/>
    <w:rsid w:val="00297A2E"/>
    <w:rsid w:val="002A0AB3"/>
    <w:rsid w:val="002A0BE7"/>
    <w:rsid w:val="002A0E73"/>
    <w:rsid w:val="002A26D8"/>
    <w:rsid w:val="002A38BF"/>
    <w:rsid w:val="002A42B7"/>
    <w:rsid w:val="002A5271"/>
    <w:rsid w:val="002A573A"/>
    <w:rsid w:val="002A5766"/>
    <w:rsid w:val="002A73B3"/>
    <w:rsid w:val="002A7763"/>
    <w:rsid w:val="002A7D77"/>
    <w:rsid w:val="002A7E12"/>
    <w:rsid w:val="002B0D0C"/>
    <w:rsid w:val="002B19B1"/>
    <w:rsid w:val="002B28A7"/>
    <w:rsid w:val="002B3561"/>
    <w:rsid w:val="002B404D"/>
    <w:rsid w:val="002B4409"/>
    <w:rsid w:val="002B69B5"/>
    <w:rsid w:val="002B7C12"/>
    <w:rsid w:val="002C1079"/>
    <w:rsid w:val="002C1654"/>
    <w:rsid w:val="002C1C67"/>
    <w:rsid w:val="002C3766"/>
    <w:rsid w:val="002C3DCC"/>
    <w:rsid w:val="002C4E46"/>
    <w:rsid w:val="002C51A9"/>
    <w:rsid w:val="002C541E"/>
    <w:rsid w:val="002C54E7"/>
    <w:rsid w:val="002C57AC"/>
    <w:rsid w:val="002C57D4"/>
    <w:rsid w:val="002C5827"/>
    <w:rsid w:val="002C5844"/>
    <w:rsid w:val="002C58D9"/>
    <w:rsid w:val="002C6691"/>
    <w:rsid w:val="002C6964"/>
    <w:rsid w:val="002C6E8A"/>
    <w:rsid w:val="002C71F7"/>
    <w:rsid w:val="002D184A"/>
    <w:rsid w:val="002D27D5"/>
    <w:rsid w:val="002D29F7"/>
    <w:rsid w:val="002D2B8C"/>
    <w:rsid w:val="002D2CA0"/>
    <w:rsid w:val="002D3FD3"/>
    <w:rsid w:val="002D4517"/>
    <w:rsid w:val="002D5D60"/>
    <w:rsid w:val="002D7DFB"/>
    <w:rsid w:val="002E122A"/>
    <w:rsid w:val="002E24CB"/>
    <w:rsid w:val="002E2516"/>
    <w:rsid w:val="002E45CE"/>
    <w:rsid w:val="002E48AB"/>
    <w:rsid w:val="002E55B5"/>
    <w:rsid w:val="002E6378"/>
    <w:rsid w:val="002E6730"/>
    <w:rsid w:val="002E7C49"/>
    <w:rsid w:val="002F0C8C"/>
    <w:rsid w:val="002F1061"/>
    <w:rsid w:val="002F1666"/>
    <w:rsid w:val="002F1E78"/>
    <w:rsid w:val="002F2A3D"/>
    <w:rsid w:val="002F53FE"/>
    <w:rsid w:val="002F60D6"/>
    <w:rsid w:val="002F614C"/>
    <w:rsid w:val="002F6346"/>
    <w:rsid w:val="002F6F25"/>
    <w:rsid w:val="002F70B4"/>
    <w:rsid w:val="003003BB"/>
    <w:rsid w:val="0030050C"/>
    <w:rsid w:val="0030199C"/>
    <w:rsid w:val="003019A4"/>
    <w:rsid w:val="00302B0F"/>
    <w:rsid w:val="00302E4B"/>
    <w:rsid w:val="003036F1"/>
    <w:rsid w:val="00303A64"/>
    <w:rsid w:val="0030400D"/>
    <w:rsid w:val="00304A13"/>
    <w:rsid w:val="00305EC3"/>
    <w:rsid w:val="00307062"/>
    <w:rsid w:val="003075FA"/>
    <w:rsid w:val="003077AB"/>
    <w:rsid w:val="00307D85"/>
    <w:rsid w:val="00310021"/>
    <w:rsid w:val="00310156"/>
    <w:rsid w:val="00311E33"/>
    <w:rsid w:val="003130D5"/>
    <w:rsid w:val="0031323D"/>
    <w:rsid w:val="00315A4E"/>
    <w:rsid w:val="00316164"/>
    <w:rsid w:val="003161B1"/>
    <w:rsid w:val="003173E3"/>
    <w:rsid w:val="00317945"/>
    <w:rsid w:val="00320437"/>
    <w:rsid w:val="00320785"/>
    <w:rsid w:val="00320974"/>
    <w:rsid w:val="00322172"/>
    <w:rsid w:val="00322233"/>
    <w:rsid w:val="003222A7"/>
    <w:rsid w:val="0032298B"/>
    <w:rsid w:val="0032464B"/>
    <w:rsid w:val="00324A90"/>
    <w:rsid w:val="00325849"/>
    <w:rsid w:val="0032675B"/>
    <w:rsid w:val="00326CBE"/>
    <w:rsid w:val="00327F72"/>
    <w:rsid w:val="003306D4"/>
    <w:rsid w:val="00330797"/>
    <w:rsid w:val="00331F13"/>
    <w:rsid w:val="00332031"/>
    <w:rsid w:val="00332A12"/>
    <w:rsid w:val="00333229"/>
    <w:rsid w:val="00333566"/>
    <w:rsid w:val="00333983"/>
    <w:rsid w:val="00333CE9"/>
    <w:rsid w:val="00334348"/>
    <w:rsid w:val="00335E1B"/>
    <w:rsid w:val="003375CA"/>
    <w:rsid w:val="00337B48"/>
    <w:rsid w:val="003402E3"/>
    <w:rsid w:val="0034036B"/>
    <w:rsid w:val="00341A79"/>
    <w:rsid w:val="00342AA8"/>
    <w:rsid w:val="00344096"/>
    <w:rsid w:val="0034537D"/>
    <w:rsid w:val="003456D2"/>
    <w:rsid w:val="00345735"/>
    <w:rsid w:val="00345C16"/>
    <w:rsid w:val="00346FB0"/>
    <w:rsid w:val="00347F25"/>
    <w:rsid w:val="00351A47"/>
    <w:rsid w:val="003526A5"/>
    <w:rsid w:val="00352E28"/>
    <w:rsid w:val="0035390C"/>
    <w:rsid w:val="00353B42"/>
    <w:rsid w:val="00353D67"/>
    <w:rsid w:val="003551C8"/>
    <w:rsid w:val="00355A8A"/>
    <w:rsid w:val="0035614F"/>
    <w:rsid w:val="003571B7"/>
    <w:rsid w:val="0035728E"/>
    <w:rsid w:val="00357BF0"/>
    <w:rsid w:val="00357EB9"/>
    <w:rsid w:val="0036070E"/>
    <w:rsid w:val="00362898"/>
    <w:rsid w:val="00362D9A"/>
    <w:rsid w:val="00364792"/>
    <w:rsid w:val="00364D4A"/>
    <w:rsid w:val="003654DC"/>
    <w:rsid w:val="003654FA"/>
    <w:rsid w:val="00365B73"/>
    <w:rsid w:val="003661EE"/>
    <w:rsid w:val="003672CB"/>
    <w:rsid w:val="003674DA"/>
    <w:rsid w:val="003676A3"/>
    <w:rsid w:val="00367EAC"/>
    <w:rsid w:val="00370E4F"/>
    <w:rsid w:val="0037120A"/>
    <w:rsid w:val="00371690"/>
    <w:rsid w:val="0037204F"/>
    <w:rsid w:val="00372275"/>
    <w:rsid w:val="00372D5D"/>
    <w:rsid w:val="00372E47"/>
    <w:rsid w:val="00372FE5"/>
    <w:rsid w:val="00373176"/>
    <w:rsid w:val="003740D7"/>
    <w:rsid w:val="0037465A"/>
    <w:rsid w:val="003746F4"/>
    <w:rsid w:val="0037560B"/>
    <w:rsid w:val="0037562C"/>
    <w:rsid w:val="003768D5"/>
    <w:rsid w:val="00377095"/>
    <w:rsid w:val="0037712B"/>
    <w:rsid w:val="00377351"/>
    <w:rsid w:val="00377595"/>
    <w:rsid w:val="00380074"/>
    <w:rsid w:val="003804AD"/>
    <w:rsid w:val="003806C9"/>
    <w:rsid w:val="00380C25"/>
    <w:rsid w:val="00380D96"/>
    <w:rsid w:val="00381CE8"/>
    <w:rsid w:val="003827BB"/>
    <w:rsid w:val="0038652F"/>
    <w:rsid w:val="0038754B"/>
    <w:rsid w:val="00387B90"/>
    <w:rsid w:val="00387C4A"/>
    <w:rsid w:val="00387FC2"/>
    <w:rsid w:val="0039005A"/>
    <w:rsid w:val="0039230F"/>
    <w:rsid w:val="003925CC"/>
    <w:rsid w:val="00392FC3"/>
    <w:rsid w:val="00393000"/>
    <w:rsid w:val="003935A4"/>
    <w:rsid w:val="00393E3E"/>
    <w:rsid w:val="003943BB"/>
    <w:rsid w:val="003951C6"/>
    <w:rsid w:val="00395206"/>
    <w:rsid w:val="00395723"/>
    <w:rsid w:val="00395FA5"/>
    <w:rsid w:val="003968E8"/>
    <w:rsid w:val="003A02D0"/>
    <w:rsid w:val="003A0786"/>
    <w:rsid w:val="003A0793"/>
    <w:rsid w:val="003A0AF9"/>
    <w:rsid w:val="003A1264"/>
    <w:rsid w:val="003A2FF5"/>
    <w:rsid w:val="003A3870"/>
    <w:rsid w:val="003A3931"/>
    <w:rsid w:val="003A3EA6"/>
    <w:rsid w:val="003A3FBB"/>
    <w:rsid w:val="003A4F03"/>
    <w:rsid w:val="003A6E79"/>
    <w:rsid w:val="003A7173"/>
    <w:rsid w:val="003A726F"/>
    <w:rsid w:val="003B133E"/>
    <w:rsid w:val="003B1347"/>
    <w:rsid w:val="003B1DC3"/>
    <w:rsid w:val="003B1FF9"/>
    <w:rsid w:val="003B2465"/>
    <w:rsid w:val="003B2466"/>
    <w:rsid w:val="003B2F29"/>
    <w:rsid w:val="003B3876"/>
    <w:rsid w:val="003B5693"/>
    <w:rsid w:val="003B5907"/>
    <w:rsid w:val="003B5DC4"/>
    <w:rsid w:val="003B669D"/>
    <w:rsid w:val="003B68E9"/>
    <w:rsid w:val="003B6F08"/>
    <w:rsid w:val="003C02DF"/>
    <w:rsid w:val="003C0942"/>
    <w:rsid w:val="003C11BF"/>
    <w:rsid w:val="003C139B"/>
    <w:rsid w:val="003C1A19"/>
    <w:rsid w:val="003C2AE4"/>
    <w:rsid w:val="003C3FAB"/>
    <w:rsid w:val="003C4101"/>
    <w:rsid w:val="003C42F9"/>
    <w:rsid w:val="003C5B56"/>
    <w:rsid w:val="003C60DA"/>
    <w:rsid w:val="003C63B9"/>
    <w:rsid w:val="003C6645"/>
    <w:rsid w:val="003C6A6E"/>
    <w:rsid w:val="003C6C27"/>
    <w:rsid w:val="003C75C4"/>
    <w:rsid w:val="003C76EB"/>
    <w:rsid w:val="003C7BC3"/>
    <w:rsid w:val="003C7D80"/>
    <w:rsid w:val="003D021E"/>
    <w:rsid w:val="003D09BB"/>
    <w:rsid w:val="003D09D3"/>
    <w:rsid w:val="003D136E"/>
    <w:rsid w:val="003D147E"/>
    <w:rsid w:val="003D1EA3"/>
    <w:rsid w:val="003D23FD"/>
    <w:rsid w:val="003D257C"/>
    <w:rsid w:val="003D2589"/>
    <w:rsid w:val="003D3195"/>
    <w:rsid w:val="003D3E16"/>
    <w:rsid w:val="003D4004"/>
    <w:rsid w:val="003D6531"/>
    <w:rsid w:val="003D6874"/>
    <w:rsid w:val="003D79D0"/>
    <w:rsid w:val="003E1E97"/>
    <w:rsid w:val="003E2AA4"/>
    <w:rsid w:val="003E2B48"/>
    <w:rsid w:val="003E336D"/>
    <w:rsid w:val="003E3550"/>
    <w:rsid w:val="003E3A83"/>
    <w:rsid w:val="003E4052"/>
    <w:rsid w:val="003E4C92"/>
    <w:rsid w:val="003E4DFF"/>
    <w:rsid w:val="003E5811"/>
    <w:rsid w:val="003E5A48"/>
    <w:rsid w:val="003E5A86"/>
    <w:rsid w:val="003E5CCD"/>
    <w:rsid w:val="003E635A"/>
    <w:rsid w:val="003E681E"/>
    <w:rsid w:val="003E691E"/>
    <w:rsid w:val="003E6E09"/>
    <w:rsid w:val="003E6E3D"/>
    <w:rsid w:val="003E7DF4"/>
    <w:rsid w:val="003F04C6"/>
    <w:rsid w:val="003F1779"/>
    <w:rsid w:val="003F28D1"/>
    <w:rsid w:val="003F2B5D"/>
    <w:rsid w:val="003F2BBA"/>
    <w:rsid w:val="003F45BD"/>
    <w:rsid w:val="003F4B0E"/>
    <w:rsid w:val="003F4B5A"/>
    <w:rsid w:val="003F5460"/>
    <w:rsid w:val="003F5880"/>
    <w:rsid w:val="003F58B7"/>
    <w:rsid w:val="003F7176"/>
    <w:rsid w:val="004001AA"/>
    <w:rsid w:val="004006E1"/>
    <w:rsid w:val="00401072"/>
    <w:rsid w:val="00402100"/>
    <w:rsid w:val="0040220A"/>
    <w:rsid w:val="004025A8"/>
    <w:rsid w:val="004027D6"/>
    <w:rsid w:val="00403706"/>
    <w:rsid w:val="00403AAA"/>
    <w:rsid w:val="00403BF5"/>
    <w:rsid w:val="00404005"/>
    <w:rsid w:val="00404521"/>
    <w:rsid w:val="004045DB"/>
    <w:rsid w:val="004046CE"/>
    <w:rsid w:val="00404E69"/>
    <w:rsid w:val="004060DA"/>
    <w:rsid w:val="00406E1B"/>
    <w:rsid w:val="00406E7E"/>
    <w:rsid w:val="004077FA"/>
    <w:rsid w:val="00410110"/>
    <w:rsid w:val="0041208F"/>
    <w:rsid w:val="00412118"/>
    <w:rsid w:val="0041298C"/>
    <w:rsid w:val="00412DBD"/>
    <w:rsid w:val="0041331F"/>
    <w:rsid w:val="0041393E"/>
    <w:rsid w:val="004156CF"/>
    <w:rsid w:val="00415E3E"/>
    <w:rsid w:val="00416964"/>
    <w:rsid w:val="00416D5E"/>
    <w:rsid w:val="004173AF"/>
    <w:rsid w:val="00417D2B"/>
    <w:rsid w:val="0042076A"/>
    <w:rsid w:val="004212EC"/>
    <w:rsid w:val="00421CBD"/>
    <w:rsid w:val="004226CA"/>
    <w:rsid w:val="00422A06"/>
    <w:rsid w:val="00424C8B"/>
    <w:rsid w:val="004250B9"/>
    <w:rsid w:val="00425A5F"/>
    <w:rsid w:val="00425EFB"/>
    <w:rsid w:val="004274A3"/>
    <w:rsid w:val="004278A0"/>
    <w:rsid w:val="00427AA3"/>
    <w:rsid w:val="0043070A"/>
    <w:rsid w:val="00431A6D"/>
    <w:rsid w:val="00431E0A"/>
    <w:rsid w:val="004324A9"/>
    <w:rsid w:val="00432CE8"/>
    <w:rsid w:val="00433256"/>
    <w:rsid w:val="00433AE3"/>
    <w:rsid w:val="004350D8"/>
    <w:rsid w:val="0043535F"/>
    <w:rsid w:val="00435518"/>
    <w:rsid w:val="00435712"/>
    <w:rsid w:val="00435AAC"/>
    <w:rsid w:val="00436C77"/>
    <w:rsid w:val="0043705B"/>
    <w:rsid w:val="00437127"/>
    <w:rsid w:val="004406CA"/>
    <w:rsid w:val="00441334"/>
    <w:rsid w:val="004422B7"/>
    <w:rsid w:val="004423B2"/>
    <w:rsid w:val="00443612"/>
    <w:rsid w:val="0044408A"/>
    <w:rsid w:val="004450D9"/>
    <w:rsid w:val="0044585F"/>
    <w:rsid w:val="00445DCC"/>
    <w:rsid w:val="00446F51"/>
    <w:rsid w:val="0044738A"/>
    <w:rsid w:val="004477F3"/>
    <w:rsid w:val="0045001E"/>
    <w:rsid w:val="0045008B"/>
    <w:rsid w:val="004503B9"/>
    <w:rsid w:val="00450EBC"/>
    <w:rsid w:val="00451362"/>
    <w:rsid w:val="00452DD0"/>
    <w:rsid w:val="00454886"/>
    <w:rsid w:val="00455083"/>
    <w:rsid w:val="0045592F"/>
    <w:rsid w:val="004561EB"/>
    <w:rsid w:val="00456C7D"/>
    <w:rsid w:val="00457303"/>
    <w:rsid w:val="00460AD6"/>
    <w:rsid w:val="00460D3E"/>
    <w:rsid w:val="0046121F"/>
    <w:rsid w:val="00461A45"/>
    <w:rsid w:val="00461EFE"/>
    <w:rsid w:val="00462369"/>
    <w:rsid w:val="00464D9F"/>
    <w:rsid w:val="004650E5"/>
    <w:rsid w:val="00465140"/>
    <w:rsid w:val="0046542A"/>
    <w:rsid w:val="00465A91"/>
    <w:rsid w:val="00466E26"/>
    <w:rsid w:val="00470C36"/>
    <w:rsid w:val="004712A7"/>
    <w:rsid w:val="004717D9"/>
    <w:rsid w:val="004722EF"/>
    <w:rsid w:val="0047239B"/>
    <w:rsid w:val="00473640"/>
    <w:rsid w:val="00474BB2"/>
    <w:rsid w:val="00475D64"/>
    <w:rsid w:val="004764EF"/>
    <w:rsid w:val="0047723A"/>
    <w:rsid w:val="00477762"/>
    <w:rsid w:val="0048189E"/>
    <w:rsid w:val="0048291C"/>
    <w:rsid w:val="00483716"/>
    <w:rsid w:val="00483996"/>
    <w:rsid w:val="00483D48"/>
    <w:rsid w:val="00484819"/>
    <w:rsid w:val="00484A4F"/>
    <w:rsid w:val="00486128"/>
    <w:rsid w:val="004864E7"/>
    <w:rsid w:val="00486E9C"/>
    <w:rsid w:val="004871F3"/>
    <w:rsid w:val="004878C2"/>
    <w:rsid w:val="00491CCC"/>
    <w:rsid w:val="0049242E"/>
    <w:rsid w:val="0049402C"/>
    <w:rsid w:val="00496766"/>
    <w:rsid w:val="00497D63"/>
    <w:rsid w:val="004A21D0"/>
    <w:rsid w:val="004A2899"/>
    <w:rsid w:val="004A2C92"/>
    <w:rsid w:val="004A2CBA"/>
    <w:rsid w:val="004A512E"/>
    <w:rsid w:val="004A5444"/>
    <w:rsid w:val="004A5449"/>
    <w:rsid w:val="004A75F8"/>
    <w:rsid w:val="004B0289"/>
    <w:rsid w:val="004B076A"/>
    <w:rsid w:val="004B0846"/>
    <w:rsid w:val="004B10E5"/>
    <w:rsid w:val="004B26F8"/>
    <w:rsid w:val="004B2B9D"/>
    <w:rsid w:val="004B30D7"/>
    <w:rsid w:val="004B3667"/>
    <w:rsid w:val="004B46C6"/>
    <w:rsid w:val="004B48D5"/>
    <w:rsid w:val="004B53A5"/>
    <w:rsid w:val="004B6A81"/>
    <w:rsid w:val="004B6DB6"/>
    <w:rsid w:val="004B7035"/>
    <w:rsid w:val="004B703B"/>
    <w:rsid w:val="004B70FB"/>
    <w:rsid w:val="004B7D2C"/>
    <w:rsid w:val="004B7E5F"/>
    <w:rsid w:val="004C1E96"/>
    <w:rsid w:val="004C45F0"/>
    <w:rsid w:val="004C4919"/>
    <w:rsid w:val="004C4BD0"/>
    <w:rsid w:val="004C4F34"/>
    <w:rsid w:val="004C5141"/>
    <w:rsid w:val="004C5E12"/>
    <w:rsid w:val="004C6729"/>
    <w:rsid w:val="004C6BC5"/>
    <w:rsid w:val="004C6FA9"/>
    <w:rsid w:val="004D027A"/>
    <w:rsid w:val="004D086F"/>
    <w:rsid w:val="004D0A2C"/>
    <w:rsid w:val="004D0D88"/>
    <w:rsid w:val="004D13A5"/>
    <w:rsid w:val="004D2370"/>
    <w:rsid w:val="004D2411"/>
    <w:rsid w:val="004D2726"/>
    <w:rsid w:val="004D28E4"/>
    <w:rsid w:val="004D2C22"/>
    <w:rsid w:val="004D36C9"/>
    <w:rsid w:val="004D4224"/>
    <w:rsid w:val="004D48E9"/>
    <w:rsid w:val="004D4B67"/>
    <w:rsid w:val="004D4B7A"/>
    <w:rsid w:val="004D5995"/>
    <w:rsid w:val="004D5C7F"/>
    <w:rsid w:val="004D7023"/>
    <w:rsid w:val="004D784C"/>
    <w:rsid w:val="004E1A61"/>
    <w:rsid w:val="004E20F2"/>
    <w:rsid w:val="004E3FC3"/>
    <w:rsid w:val="004E464E"/>
    <w:rsid w:val="004E4BC0"/>
    <w:rsid w:val="004E4FD6"/>
    <w:rsid w:val="004E5780"/>
    <w:rsid w:val="004E5823"/>
    <w:rsid w:val="004E6247"/>
    <w:rsid w:val="004E67F2"/>
    <w:rsid w:val="004E6EE9"/>
    <w:rsid w:val="004E702F"/>
    <w:rsid w:val="004E70D9"/>
    <w:rsid w:val="004E7C51"/>
    <w:rsid w:val="004E7C6E"/>
    <w:rsid w:val="004F18F6"/>
    <w:rsid w:val="004F1C0F"/>
    <w:rsid w:val="004F30C6"/>
    <w:rsid w:val="004F46AB"/>
    <w:rsid w:val="004F5F42"/>
    <w:rsid w:val="004F619F"/>
    <w:rsid w:val="004F649F"/>
    <w:rsid w:val="004F6760"/>
    <w:rsid w:val="004F692C"/>
    <w:rsid w:val="004F6BB2"/>
    <w:rsid w:val="004F7241"/>
    <w:rsid w:val="004F7658"/>
    <w:rsid w:val="00500054"/>
    <w:rsid w:val="00502341"/>
    <w:rsid w:val="005034D9"/>
    <w:rsid w:val="0050546A"/>
    <w:rsid w:val="005055A2"/>
    <w:rsid w:val="00505BF7"/>
    <w:rsid w:val="00507E66"/>
    <w:rsid w:val="00510953"/>
    <w:rsid w:val="00511305"/>
    <w:rsid w:val="00511D1F"/>
    <w:rsid w:val="00511E4C"/>
    <w:rsid w:val="00512F8E"/>
    <w:rsid w:val="005132AF"/>
    <w:rsid w:val="005132DE"/>
    <w:rsid w:val="005139E6"/>
    <w:rsid w:val="00514536"/>
    <w:rsid w:val="00515600"/>
    <w:rsid w:val="00517ACB"/>
    <w:rsid w:val="00521880"/>
    <w:rsid w:val="0052273F"/>
    <w:rsid w:val="00522F1C"/>
    <w:rsid w:val="0052335E"/>
    <w:rsid w:val="005238E0"/>
    <w:rsid w:val="005240B6"/>
    <w:rsid w:val="005247C1"/>
    <w:rsid w:val="00525444"/>
    <w:rsid w:val="00525B30"/>
    <w:rsid w:val="00526FEE"/>
    <w:rsid w:val="00527C4E"/>
    <w:rsid w:val="00530A1F"/>
    <w:rsid w:val="00530C62"/>
    <w:rsid w:val="00530F0F"/>
    <w:rsid w:val="00531030"/>
    <w:rsid w:val="00533881"/>
    <w:rsid w:val="00535192"/>
    <w:rsid w:val="0053572B"/>
    <w:rsid w:val="00536BFC"/>
    <w:rsid w:val="00537B2E"/>
    <w:rsid w:val="005405E0"/>
    <w:rsid w:val="00540645"/>
    <w:rsid w:val="00540732"/>
    <w:rsid w:val="00540CCF"/>
    <w:rsid w:val="00540E63"/>
    <w:rsid w:val="00541099"/>
    <w:rsid w:val="00541D6F"/>
    <w:rsid w:val="0054211C"/>
    <w:rsid w:val="00543DD2"/>
    <w:rsid w:val="00544717"/>
    <w:rsid w:val="0054570D"/>
    <w:rsid w:val="00545EBE"/>
    <w:rsid w:val="00546418"/>
    <w:rsid w:val="00546B7B"/>
    <w:rsid w:val="00547185"/>
    <w:rsid w:val="00550379"/>
    <w:rsid w:val="00550ADF"/>
    <w:rsid w:val="00550B2A"/>
    <w:rsid w:val="005522F9"/>
    <w:rsid w:val="00552725"/>
    <w:rsid w:val="00552943"/>
    <w:rsid w:val="005536C9"/>
    <w:rsid w:val="00553899"/>
    <w:rsid w:val="00553AA0"/>
    <w:rsid w:val="005544A6"/>
    <w:rsid w:val="00554DE1"/>
    <w:rsid w:val="005558EB"/>
    <w:rsid w:val="00555A72"/>
    <w:rsid w:val="00556528"/>
    <w:rsid w:val="00557DDC"/>
    <w:rsid w:val="00557F8E"/>
    <w:rsid w:val="00560061"/>
    <w:rsid w:val="005604E6"/>
    <w:rsid w:val="00561185"/>
    <w:rsid w:val="005612FF"/>
    <w:rsid w:val="005616CF"/>
    <w:rsid w:val="00561F6B"/>
    <w:rsid w:val="0056213D"/>
    <w:rsid w:val="00562BCA"/>
    <w:rsid w:val="00562DF1"/>
    <w:rsid w:val="00562DF3"/>
    <w:rsid w:val="00562DF8"/>
    <w:rsid w:val="0056419D"/>
    <w:rsid w:val="005648C7"/>
    <w:rsid w:val="00564907"/>
    <w:rsid w:val="005651F8"/>
    <w:rsid w:val="0056522F"/>
    <w:rsid w:val="00565DAF"/>
    <w:rsid w:val="00566BBA"/>
    <w:rsid w:val="00566DB7"/>
    <w:rsid w:val="00566F25"/>
    <w:rsid w:val="00570909"/>
    <w:rsid w:val="0057156E"/>
    <w:rsid w:val="00571C6D"/>
    <w:rsid w:val="0057204F"/>
    <w:rsid w:val="005731A1"/>
    <w:rsid w:val="005737A9"/>
    <w:rsid w:val="00575F6C"/>
    <w:rsid w:val="00577071"/>
    <w:rsid w:val="00577677"/>
    <w:rsid w:val="00577B26"/>
    <w:rsid w:val="00577F07"/>
    <w:rsid w:val="00577F94"/>
    <w:rsid w:val="00580517"/>
    <w:rsid w:val="00582100"/>
    <w:rsid w:val="0058267F"/>
    <w:rsid w:val="005826C6"/>
    <w:rsid w:val="00582971"/>
    <w:rsid w:val="005830A3"/>
    <w:rsid w:val="00584352"/>
    <w:rsid w:val="0058481A"/>
    <w:rsid w:val="00592664"/>
    <w:rsid w:val="00592B94"/>
    <w:rsid w:val="005940B6"/>
    <w:rsid w:val="005940EC"/>
    <w:rsid w:val="005944ED"/>
    <w:rsid w:val="00594CF5"/>
    <w:rsid w:val="00595D24"/>
    <w:rsid w:val="00595D46"/>
    <w:rsid w:val="00596430"/>
    <w:rsid w:val="005970F2"/>
    <w:rsid w:val="00597150"/>
    <w:rsid w:val="005972B9"/>
    <w:rsid w:val="005A037F"/>
    <w:rsid w:val="005A1127"/>
    <w:rsid w:val="005A1C70"/>
    <w:rsid w:val="005A269E"/>
    <w:rsid w:val="005A2838"/>
    <w:rsid w:val="005A3918"/>
    <w:rsid w:val="005A3B82"/>
    <w:rsid w:val="005A3D8E"/>
    <w:rsid w:val="005A3FFA"/>
    <w:rsid w:val="005A476F"/>
    <w:rsid w:val="005A55B6"/>
    <w:rsid w:val="005A5DDA"/>
    <w:rsid w:val="005A67C1"/>
    <w:rsid w:val="005B037C"/>
    <w:rsid w:val="005B0D14"/>
    <w:rsid w:val="005B1737"/>
    <w:rsid w:val="005B27D9"/>
    <w:rsid w:val="005B342B"/>
    <w:rsid w:val="005B3CAA"/>
    <w:rsid w:val="005B4757"/>
    <w:rsid w:val="005B4E72"/>
    <w:rsid w:val="005B5C46"/>
    <w:rsid w:val="005B5C97"/>
    <w:rsid w:val="005B5E9D"/>
    <w:rsid w:val="005B7125"/>
    <w:rsid w:val="005B714B"/>
    <w:rsid w:val="005B792C"/>
    <w:rsid w:val="005C05C5"/>
    <w:rsid w:val="005C0C2F"/>
    <w:rsid w:val="005C112C"/>
    <w:rsid w:val="005C16A4"/>
    <w:rsid w:val="005C216D"/>
    <w:rsid w:val="005C26B9"/>
    <w:rsid w:val="005C29BD"/>
    <w:rsid w:val="005C3673"/>
    <w:rsid w:val="005C4B2B"/>
    <w:rsid w:val="005C5B01"/>
    <w:rsid w:val="005C5C64"/>
    <w:rsid w:val="005C687B"/>
    <w:rsid w:val="005C6A34"/>
    <w:rsid w:val="005C752E"/>
    <w:rsid w:val="005C7AC5"/>
    <w:rsid w:val="005C7B7C"/>
    <w:rsid w:val="005C7E53"/>
    <w:rsid w:val="005D0267"/>
    <w:rsid w:val="005D072F"/>
    <w:rsid w:val="005D1BE5"/>
    <w:rsid w:val="005D1C24"/>
    <w:rsid w:val="005D2841"/>
    <w:rsid w:val="005D3492"/>
    <w:rsid w:val="005D3B20"/>
    <w:rsid w:val="005D4F0D"/>
    <w:rsid w:val="005D4F41"/>
    <w:rsid w:val="005D508E"/>
    <w:rsid w:val="005D55F0"/>
    <w:rsid w:val="005D5C8A"/>
    <w:rsid w:val="005D655C"/>
    <w:rsid w:val="005D67B7"/>
    <w:rsid w:val="005D6828"/>
    <w:rsid w:val="005D740C"/>
    <w:rsid w:val="005E01E4"/>
    <w:rsid w:val="005E09EE"/>
    <w:rsid w:val="005E1219"/>
    <w:rsid w:val="005E13F9"/>
    <w:rsid w:val="005E1B68"/>
    <w:rsid w:val="005E22A4"/>
    <w:rsid w:val="005E22E3"/>
    <w:rsid w:val="005E2439"/>
    <w:rsid w:val="005E2455"/>
    <w:rsid w:val="005E2A45"/>
    <w:rsid w:val="005E2CB9"/>
    <w:rsid w:val="005E31E7"/>
    <w:rsid w:val="005E33CF"/>
    <w:rsid w:val="005E405D"/>
    <w:rsid w:val="005E4954"/>
    <w:rsid w:val="005E553C"/>
    <w:rsid w:val="005E59FD"/>
    <w:rsid w:val="005E5C44"/>
    <w:rsid w:val="005E5D8E"/>
    <w:rsid w:val="005E6AD5"/>
    <w:rsid w:val="005E79AF"/>
    <w:rsid w:val="005E7ABA"/>
    <w:rsid w:val="005F09F3"/>
    <w:rsid w:val="005F1B48"/>
    <w:rsid w:val="005F219D"/>
    <w:rsid w:val="005F2BEC"/>
    <w:rsid w:val="005F2CA7"/>
    <w:rsid w:val="005F4445"/>
    <w:rsid w:val="005F5ABF"/>
    <w:rsid w:val="005F5B0B"/>
    <w:rsid w:val="005F7AF5"/>
    <w:rsid w:val="006003AC"/>
    <w:rsid w:val="006004E4"/>
    <w:rsid w:val="00600856"/>
    <w:rsid w:val="00600A4E"/>
    <w:rsid w:val="00600BEE"/>
    <w:rsid w:val="00600C43"/>
    <w:rsid w:val="00601E4A"/>
    <w:rsid w:val="00602117"/>
    <w:rsid w:val="0060277D"/>
    <w:rsid w:val="00603DB6"/>
    <w:rsid w:val="00604390"/>
    <w:rsid w:val="0060498F"/>
    <w:rsid w:val="00604BAD"/>
    <w:rsid w:val="00604CD8"/>
    <w:rsid w:val="00604EE3"/>
    <w:rsid w:val="00605164"/>
    <w:rsid w:val="00605D42"/>
    <w:rsid w:val="00607F62"/>
    <w:rsid w:val="006102AE"/>
    <w:rsid w:val="00611653"/>
    <w:rsid w:val="00611BE2"/>
    <w:rsid w:val="00612243"/>
    <w:rsid w:val="00613C2A"/>
    <w:rsid w:val="00613EA7"/>
    <w:rsid w:val="006143DB"/>
    <w:rsid w:val="006149DB"/>
    <w:rsid w:val="00615B86"/>
    <w:rsid w:val="00616FC8"/>
    <w:rsid w:val="006170F0"/>
    <w:rsid w:val="006213B0"/>
    <w:rsid w:val="006218EC"/>
    <w:rsid w:val="00621CDA"/>
    <w:rsid w:val="00622050"/>
    <w:rsid w:val="006236AA"/>
    <w:rsid w:val="00623C60"/>
    <w:rsid w:val="0062408A"/>
    <w:rsid w:val="00625767"/>
    <w:rsid w:val="00625C3F"/>
    <w:rsid w:val="00626220"/>
    <w:rsid w:val="00626C76"/>
    <w:rsid w:val="006270D4"/>
    <w:rsid w:val="006274F0"/>
    <w:rsid w:val="00627511"/>
    <w:rsid w:val="0063065F"/>
    <w:rsid w:val="00631389"/>
    <w:rsid w:val="00631FD9"/>
    <w:rsid w:val="0063237D"/>
    <w:rsid w:val="00632755"/>
    <w:rsid w:val="0063280C"/>
    <w:rsid w:val="0063341C"/>
    <w:rsid w:val="006337D4"/>
    <w:rsid w:val="00633A90"/>
    <w:rsid w:val="006340B0"/>
    <w:rsid w:val="00634155"/>
    <w:rsid w:val="006347CE"/>
    <w:rsid w:val="00634F3F"/>
    <w:rsid w:val="0063517F"/>
    <w:rsid w:val="006357C1"/>
    <w:rsid w:val="00635A57"/>
    <w:rsid w:val="00635B6D"/>
    <w:rsid w:val="00636CD3"/>
    <w:rsid w:val="00637C52"/>
    <w:rsid w:val="00640160"/>
    <w:rsid w:val="0064089F"/>
    <w:rsid w:val="00640CA5"/>
    <w:rsid w:val="006410F0"/>
    <w:rsid w:val="0064131C"/>
    <w:rsid w:val="00642B64"/>
    <w:rsid w:val="00642DB0"/>
    <w:rsid w:val="006431B1"/>
    <w:rsid w:val="006432EE"/>
    <w:rsid w:val="0064355A"/>
    <w:rsid w:val="00643D09"/>
    <w:rsid w:val="00643FBD"/>
    <w:rsid w:val="006449B1"/>
    <w:rsid w:val="00645031"/>
    <w:rsid w:val="00646333"/>
    <w:rsid w:val="0064666E"/>
    <w:rsid w:val="00646D26"/>
    <w:rsid w:val="00646E78"/>
    <w:rsid w:val="00647870"/>
    <w:rsid w:val="006506E9"/>
    <w:rsid w:val="006511A7"/>
    <w:rsid w:val="00652703"/>
    <w:rsid w:val="00652F4F"/>
    <w:rsid w:val="00653D0C"/>
    <w:rsid w:val="00654699"/>
    <w:rsid w:val="00654F0A"/>
    <w:rsid w:val="006557FA"/>
    <w:rsid w:val="006577E8"/>
    <w:rsid w:val="00657858"/>
    <w:rsid w:val="006604CF"/>
    <w:rsid w:val="00660DC9"/>
    <w:rsid w:val="00660FB5"/>
    <w:rsid w:val="0066144F"/>
    <w:rsid w:val="006615E8"/>
    <w:rsid w:val="006624F4"/>
    <w:rsid w:val="00663F7F"/>
    <w:rsid w:val="00664BA2"/>
    <w:rsid w:val="006661A2"/>
    <w:rsid w:val="00667FCC"/>
    <w:rsid w:val="00670E6B"/>
    <w:rsid w:val="006717F4"/>
    <w:rsid w:val="00672405"/>
    <w:rsid w:val="00672CF5"/>
    <w:rsid w:val="006736EF"/>
    <w:rsid w:val="00674430"/>
    <w:rsid w:val="0067465B"/>
    <w:rsid w:val="00675643"/>
    <w:rsid w:val="00675CF3"/>
    <w:rsid w:val="00676A4D"/>
    <w:rsid w:val="00677553"/>
    <w:rsid w:val="00680374"/>
    <w:rsid w:val="006806D4"/>
    <w:rsid w:val="0068102F"/>
    <w:rsid w:val="00683869"/>
    <w:rsid w:val="006840FE"/>
    <w:rsid w:val="006847AC"/>
    <w:rsid w:val="006848C0"/>
    <w:rsid w:val="00684982"/>
    <w:rsid w:val="00684A19"/>
    <w:rsid w:val="00684E94"/>
    <w:rsid w:val="00686275"/>
    <w:rsid w:val="00686CD8"/>
    <w:rsid w:val="00686D47"/>
    <w:rsid w:val="00687147"/>
    <w:rsid w:val="00687E61"/>
    <w:rsid w:val="00687EA0"/>
    <w:rsid w:val="006914CD"/>
    <w:rsid w:val="00691C94"/>
    <w:rsid w:val="0069205E"/>
    <w:rsid w:val="00693363"/>
    <w:rsid w:val="00693C34"/>
    <w:rsid w:val="006940ED"/>
    <w:rsid w:val="006945DE"/>
    <w:rsid w:val="006948BB"/>
    <w:rsid w:val="0069524C"/>
    <w:rsid w:val="00695A39"/>
    <w:rsid w:val="00695ADE"/>
    <w:rsid w:val="00696D43"/>
    <w:rsid w:val="0069726B"/>
    <w:rsid w:val="0069764E"/>
    <w:rsid w:val="006979B8"/>
    <w:rsid w:val="00697D13"/>
    <w:rsid w:val="006A0F53"/>
    <w:rsid w:val="006A247E"/>
    <w:rsid w:val="006A33EA"/>
    <w:rsid w:val="006A3799"/>
    <w:rsid w:val="006A4DD9"/>
    <w:rsid w:val="006A5302"/>
    <w:rsid w:val="006A5784"/>
    <w:rsid w:val="006A5834"/>
    <w:rsid w:val="006A5C14"/>
    <w:rsid w:val="006A68D4"/>
    <w:rsid w:val="006A6C1A"/>
    <w:rsid w:val="006A75F5"/>
    <w:rsid w:val="006A7769"/>
    <w:rsid w:val="006A7E7A"/>
    <w:rsid w:val="006B0030"/>
    <w:rsid w:val="006B0941"/>
    <w:rsid w:val="006B1203"/>
    <w:rsid w:val="006B1D34"/>
    <w:rsid w:val="006B1F46"/>
    <w:rsid w:val="006B2210"/>
    <w:rsid w:val="006B2E03"/>
    <w:rsid w:val="006B3CC2"/>
    <w:rsid w:val="006B3DF2"/>
    <w:rsid w:val="006B3E58"/>
    <w:rsid w:val="006B533A"/>
    <w:rsid w:val="006B536E"/>
    <w:rsid w:val="006B55C2"/>
    <w:rsid w:val="006B6687"/>
    <w:rsid w:val="006B77CD"/>
    <w:rsid w:val="006C003E"/>
    <w:rsid w:val="006C2E3B"/>
    <w:rsid w:val="006C3EC5"/>
    <w:rsid w:val="006C40DA"/>
    <w:rsid w:val="006C4198"/>
    <w:rsid w:val="006C4E90"/>
    <w:rsid w:val="006C4F68"/>
    <w:rsid w:val="006C57D3"/>
    <w:rsid w:val="006C6347"/>
    <w:rsid w:val="006C6CD0"/>
    <w:rsid w:val="006C6F6C"/>
    <w:rsid w:val="006C7027"/>
    <w:rsid w:val="006C772E"/>
    <w:rsid w:val="006D0065"/>
    <w:rsid w:val="006D051F"/>
    <w:rsid w:val="006D0F4F"/>
    <w:rsid w:val="006D1977"/>
    <w:rsid w:val="006D223E"/>
    <w:rsid w:val="006D2394"/>
    <w:rsid w:val="006D2F76"/>
    <w:rsid w:val="006D343D"/>
    <w:rsid w:val="006D4A01"/>
    <w:rsid w:val="006D4C81"/>
    <w:rsid w:val="006D5A85"/>
    <w:rsid w:val="006D63E1"/>
    <w:rsid w:val="006D68B1"/>
    <w:rsid w:val="006D6E6B"/>
    <w:rsid w:val="006E1168"/>
    <w:rsid w:val="006E1213"/>
    <w:rsid w:val="006E13FB"/>
    <w:rsid w:val="006E2817"/>
    <w:rsid w:val="006E3650"/>
    <w:rsid w:val="006E36D7"/>
    <w:rsid w:val="006E4825"/>
    <w:rsid w:val="006E4F64"/>
    <w:rsid w:val="006E5CAB"/>
    <w:rsid w:val="006E6233"/>
    <w:rsid w:val="006E6E57"/>
    <w:rsid w:val="006E79C9"/>
    <w:rsid w:val="006E7F7B"/>
    <w:rsid w:val="006F0AFF"/>
    <w:rsid w:val="006F1A32"/>
    <w:rsid w:val="006F1D42"/>
    <w:rsid w:val="006F1E30"/>
    <w:rsid w:val="006F249C"/>
    <w:rsid w:val="006F29D4"/>
    <w:rsid w:val="006F3F4D"/>
    <w:rsid w:val="006F4AE6"/>
    <w:rsid w:val="006F4F30"/>
    <w:rsid w:val="006F500A"/>
    <w:rsid w:val="006F5462"/>
    <w:rsid w:val="006F74D5"/>
    <w:rsid w:val="006F7DC4"/>
    <w:rsid w:val="00700333"/>
    <w:rsid w:val="00701435"/>
    <w:rsid w:val="00701461"/>
    <w:rsid w:val="00702D3F"/>
    <w:rsid w:val="00703D83"/>
    <w:rsid w:val="00703E2A"/>
    <w:rsid w:val="00703EAB"/>
    <w:rsid w:val="007045E5"/>
    <w:rsid w:val="00704E91"/>
    <w:rsid w:val="007059A8"/>
    <w:rsid w:val="00706246"/>
    <w:rsid w:val="00711E84"/>
    <w:rsid w:val="007124F7"/>
    <w:rsid w:val="00712528"/>
    <w:rsid w:val="007128F0"/>
    <w:rsid w:val="00712975"/>
    <w:rsid w:val="00712AB7"/>
    <w:rsid w:val="00713323"/>
    <w:rsid w:val="00714D28"/>
    <w:rsid w:val="0071500C"/>
    <w:rsid w:val="0071514C"/>
    <w:rsid w:val="007155EC"/>
    <w:rsid w:val="00715934"/>
    <w:rsid w:val="00715F7D"/>
    <w:rsid w:val="007170ED"/>
    <w:rsid w:val="00717E1F"/>
    <w:rsid w:val="00717EED"/>
    <w:rsid w:val="007201D4"/>
    <w:rsid w:val="0072099C"/>
    <w:rsid w:val="0072128A"/>
    <w:rsid w:val="00721610"/>
    <w:rsid w:val="007218F2"/>
    <w:rsid w:val="00721CC3"/>
    <w:rsid w:val="0072442E"/>
    <w:rsid w:val="00724466"/>
    <w:rsid w:val="007246F9"/>
    <w:rsid w:val="00724C99"/>
    <w:rsid w:val="00724E11"/>
    <w:rsid w:val="00725467"/>
    <w:rsid w:val="00725F98"/>
    <w:rsid w:val="00726AA0"/>
    <w:rsid w:val="00727967"/>
    <w:rsid w:val="007279A3"/>
    <w:rsid w:val="00731E4D"/>
    <w:rsid w:val="00732021"/>
    <w:rsid w:val="00732EA9"/>
    <w:rsid w:val="00732FFE"/>
    <w:rsid w:val="00733C20"/>
    <w:rsid w:val="0073428A"/>
    <w:rsid w:val="00734E55"/>
    <w:rsid w:val="007359DD"/>
    <w:rsid w:val="00736402"/>
    <w:rsid w:val="00736583"/>
    <w:rsid w:val="0073677F"/>
    <w:rsid w:val="00737FE1"/>
    <w:rsid w:val="00740396"/>
    <w:rsid w:val="00740459"/>
    <w:rsid w:val="007419D8"/>
    <w:rsid w:val="007433FB"/>
    <w:rsid w:val="00743915"/>
    <w:rsid w:val="00743E06"/>
    <w:rsid w:val="00744CCC"/>
    <w:rsid w:val="00745346"/>
    <w:rsid w:val="00745A65"/>
    <w:rsid w:val="00746D47"/>
    <w:rsid w:val="00746D80"/>
    <w:rsid w:val="00746E41"/>
    <w:rsid w:val="00747BCD"/>
    <w:rsid w:val="00750D8C"/>
    <w:rsid w:val="007526C3"/>
    <w:rsid w:val="0075282E"/>
    <w:rsid w:val="0075465A"/>
    <w:rsid w:val="00754F29"/>
    <w:rsid w:val="00754F2B"/>
    <w:rsid w:val="00755DF3"/>
    <w:rsid w:val="00755EA6"/>
    <w:rsid w:val="007572A3"/>
    <w:rsid w:val="0075766F"/>
    <w:rsid w:val="00757A0A"/>
    <w:rsid w:val="0076194A"/>
    <w:rsid w:val="00761C13"/>
    <w:rsid w:val="00762295"/>
    <w:rsid w:val="00762CD1"/>
    <w:rsid w:val="00762E85"/>
    <w:rsid w:val="0076329B"/>
    <w:rsid w:val="007643AB"/>
    <w:rsid w:val="0076469D"/>
    <w:rsid w:val="00764BBD"/>
    <w:rsid w:val="00764FA3"/>
    <w:rsid w:val="00765D18"/>
    <w:rsid w:val="007662F6"/>
    <w:rsid w:val="00767250"/>
    <w:rsid w:val="007673FC"/>
    <w:rsid w:val="00767405"/>
    <w:rsid w:val="0076751C"/>
    <w:rsid w:val="00767974"/>
    <w:rsid w:val="00767AD2"/>
    <w:rsid w:val="007700F2"/>
    <w:rsid w:val="00771340"/>
    <w:rsid w:val="00773825"/>
    <w:rsid w:val="00773DF4"/>
    <w:rsid w:val="00773F50"/>
    <w:rsid w:val="0077463E"/>
    <w:rsid w:val="007755A4"/>
    <w:rsid w:val="0077604A"/>
    <w:rsid w:val="00776932"/>
    <w:rsid w:val="00776D1C"/>
    <w:rsid w:val="00777314"/>
    <w:rsid w:val="0077732B"/>
    <w:rsid w:val="007801AC"/>
    <w:rsid w:val="00780BD5"/>
    <w:rsid w:val="0078162C"/>
    <w:rsid w:val="007816B4"/>
    <w:rsid w:val="007829DC"/>
    <w:rsid w:val="0078354D"/>
    <w:rsid w:val="007835C7"/>
    <w:rsid w:val="00783C26"/>
    <w:rsid w:val="00783FD9"/>
    <w:rsid w:val="00784401"/>
    <w:rsid w:val="00784796"/>
    <w:rsid w:val="007847C0"/>
    <w:rsid w:val="00785CE1"/>
    <w:rsid w:val="00785D8B"/>
    <w:rsid w:val="0078675A"/>
    <w:rsid w:val="0078697B"/>
    <w:rsid w:val="00786BDB"/>
    <w:rsid w:val="00786FCA"/>
    <w:rsid w:val="007879D0"/>
    <w:rsid w:val="00787DCD"/>
    <w:rsid w:val="007908B5"/>
    <w:rsid w:val="00790F9F"/>
    <w:rsid w:val="00791CB4"/>
    <w:rsid w:val="00792329"/>
    <w:rsid w:val="0079299F"/>
    <w:rsid w:val="007932D1"/>
    <w:rsid w:val="00793C8F"/>
    <w:rsid w:val="00794042"/>
    <w:rsid w:val="0079652E"/>
    <w:rsid w:val="00796AFC"/>
    <w:rsid w:val="00796B14"/>
    <w:rsid w:val="00796D27"/>
    <w:rsid w:val="00797DA3"/>
    <w:rsid w:val="007A060C"/>
    <w:rsid w:val="007A2C0A"/>
    <w:rsid w:val="007A2FB9"/>
    <w:rsid w:val="007A367B"/>
    <w:rsid w:val="007A42DC"/>
    <w:rsid w:val="007A5442"/>
    <w:rsid w:val="007A577D"/>
    <w:rsid w:val="007A5848"/>
    <w:rsid w:val="007A5903"/>
    <w:rsid w:val="007A5AEC"/>
    <w:rsid w:val="007A6DA2"/>
    <w:rsid w:val="007A6E77"/>
    <w:rsid w:val="007A6FA1"/>
    <w:rsid w:val="007B00B2"/>
    <w:rsid w:val="007B0E7D"/>
    <w:rsid w:val="007B2056"/>
    <w:rsid w:val="007B20CB"/>
    <w:rsid w:val="007B21AB"/>
    <w:rsid w:val="007B2B7E"/>
    <w:rsid w:val="007B2BB2"/>
    <w:rsid w:val="007B2C28"/>
    <w:rsid w:val="007B2C61"/>
    <w:rsid w:val="007B3B5E"/>
    <w:rsid w:val="007B48C0"/>
    <w:rsid w:val="007B4FE0"/>
    <w:rsid w:val="007B58A2"/>
    <w:rsid w:val="007B6985"/>
    <w:rsid w:val="007B6CB1"/>
    <w:rsid w:val="007B6D13"/>
    <w:rsid w:val="007B7E33"/>
    <w:rsid w:val="007C02B1"/>
    <w:rsid w:val="007C1448"/>
    <w:rsid w:val="007C32BE"/>
    <w:rsid w:val="007C3375"/>
    <w:rsid w:val="007C3479"/>
    <w:rsid w:val="007C3A92"/>
    <w:rsid w:val="007C3C13"/>
    <w:rsid w:val="007C42C4"/>
    <w:rsid w:val="007C5D1E"/>
    <w:rsid w:val="007C5D69"/>
    <w:rsid w:val="007C632D"/>
    <w:rsid w:val="007C6BF0"/>
    <w:rsid w:val="007C780A"/>
    <w:rsid w:val="007D1211"/>
    <w:rsid w:val="007D1D9C"/>
    <w:rsid w:val="007D1E23"/>
    <w:rsid w:val="007D2B4A"/>
    <w:rsid w:val="007D4D94"/>
    <w:rsid w:val="007D5131"/>
    <w:rsid w:val="007D54BD"/>
    <w:rsid w:val="007D5B0E"/>
    <w:rsid w:val="007D67AB"/>
    <w:rsid w:val="007D7450"/>
    <w:rsid w:val="007D7B77"/>
    <w:rsid w:val="007E012E"/>
    <w:rsid w:val="007E06C3"/>
    <w:rsid w:val="007E0BF0"/>
    <w:rsid w:val="007E0D66"/>
    <w:rsid w:val="007E1678"/>
    <w:rsid w:val="007E1CCD"/>
    <w:rsid w:val="007E2187"/>
    <w:rsid w:val="007E2201"/>
    <w:rsid w:val="007E34C2"/>
    <w:rsid w:val="007E41C6"/>
    <w:rsid w:val="007E4309"/>
    <w:rsid w:val="007E606A"/>
    <w:rsid w:val="007E765E"/>
    <w:rsid w:val="007F086F"/>
    <w:rsid w:val="007F17B8"/>
    <w:rsid w:val="007F1D22"/>
    <w:rsid w:val="007F244C"/>
    <w:rsid w:val="007F2B9B"/>
    <w:rsid w:val="007F3579"/>
    <w:rsid w:val="007F407C"/>
    <w:rsid w:val="007F41B8"/>
    <w:rsid w:val="007F4312"/>
    <w:rsid w:val="007F4597"/>
    <w:rsid w:val="007F4B8D"/>
    <w:rsid w:val="007F5219"/>
    <w:rsid w:val="007F5CB1"/>
    <w:rsid w:val="007F6DBA"/>
    <w:rsid w:val="007F76F6"/>
    <w:rsid w:val="00800558"/>
    <w:rsid w:val="008014E4"/>
    <w:rsid w:val="00802508"/>
    <w:rsid w:val="00802D3C"/>
    <w:rsid w:val="00803DD6"/>
    <w:rsid w:val="00803F4E"/>
    <w:rsid w:val="00803FB7"/>
    <w:rsid w:val="0080515D"/>
    <w:rsid w:val="008052E4"/>
    <w:rsid w:val="00805398"/>
    <w:rsid w:val="00807600"/>
    <w:rsid w:val="00810146"/>
    <w:rsid w:val="0081209F"/>
    <w:rsid w:val="0081245A"/>
    <w:rsid w:val="00812AA6"/>
    <w:rsid w:val="00812FDB"/>
    <w:rsid w:val="0081373D"/>
    <w:rsid w:val="00814462"/>
    <w:rsid w:val="00814565"/>
    <w:rsid w:val="00815152"/>
    <w:rsid w:val="0081542E"/>
    <w:rsid w:val="0081588A"/>
    <w:rsid w:val="008159B6"/>
    <w:rsid w:val="008165F8"/>
    <w:rsid w:val="00816998"/>
    <w:rsid w:val="00816AFB"/>
    <w:rsid w:val="0082040D"/>
    <w:rsid w:val="00820A17"/>
    <w:rsid w:val="008214DD"/>
    <w:rsid w:val="008216FC"/>
    <w:rsid w:val="008221A4"/>
    <w:rsid w:val="008229BE"/>
    <w:rsid w:val="00822A82"/>
    <w:rsid w:val="00825653"/>
    <w:rsid w:val="0082579F"/>
    <w:rsid w:val="00825900"/>
    <w:rsid w:val="00827716"/>
    <w:rsid w:val="00830C13"/>
    <w:rsid w:val="00833C24"/>
    <w:rsid w:val="008342B8"/>
    <w:rsid w:val="00835152"/>
    <w:rsid w:val="00835673"/>
    <w:rsid w:val="008357AE"/>
    <w:rsid w:val="00835A71"/>
    <w:rsid w:val="00835AA1"/>
    <w:rsid w:val="00835FEE"/>
    <w:rsid w:val="0083661E"/>
    <w:rsid w:val="008366AE"/>
    <w:rsid w:val="00836903"/>
    <w:rsid w:val="00837A05"/>
    <w:rsid w:val="00840896"/>
    <w:rsid w:val="00840985"/>
    <w:rsid w:val="00840C5C"/>
    <w:rsid w:val="00840E7C"/>
    <w:rsid w:val="00841B62"/>
    <w:rsid w:val="00842F78"/>
    <w:rsid w:val="00845F26"/>
    <w:rsid w:val="00846708"/>
    <w:rsid w:val="00846E26"/>
    <w:rsid w:val="00850491"/>
    <w:rsid w:val="0085081A"/>
    <w:rsid w:val="00851647"/>
    <w:rsid w:val="00851D3C"/>
    <w:rsid w:val="00852988"/>
    <w:rsid w:val="00853B6D"/>
    <w:rsid w:val="00854BD6"/>
    <w:rsid w:val="00855646"/>
    <w:rsid w:val="00855955"/>
    <w:rsid w:val="008560DE"/>
    <w:rsid w:val="00856F61"/>
    <w:rsid w:val="0086098D"/>
    <w:rsid w:val="00861AD5"/>
    <w:rsid w:val="008621ED"/>
    <w:rsid w:val="008623CE"/>
    <w:rsid w:val="00864A75"/>
    <w:rsid w:val="00865754"/>
    <w:rsid w:val="0086592C"/>
    <w:rsid w:val="00865B80"/>
    <w:rsid w:val="00865D3A"/>
    <w:rsid w:val="00865F54"/>
    <w:rsid w:val="0086770E"/>
    <w:rsid w:val="00867C5F"/>
    <w:rsid w:val="00867FDF"/>
    <w:rsid w:val="00870334"/>
    <w:rsid w:val="00870BB4"/>
    <w:rsid w:val="00872B7C"/>
    <w:rsid w:val="00872DB6"/>
    <w:rsid w:val="00873490"/>
    <w:rsid w:val="00873705"/>
    <w:rsid w:val="00873B1C"/>
    <w:rsid w:val="00873D88"/>
    <w:rsid w:val="00874744"/>
    <w:rsid w:val="00874942"/>
    <w:rsid w:val="00874B4A"/>
    <w:rsid w:val="00874C4E"/>
    <w:rsid w:val="0087559C"/>
    <w:rsid w:val="008764EB"/>
    <w:rsid w:val="00877426"/>
    <w:rsid w:val="008774A2"/>
    <w:rsid w:val="00877796"/>
    <w:rsid w:val="00880353"/>
    <w:rsid w:val="0088035A"/>
    <w:rsid w:val="00880566"/>
    <w:rsid w:val="00880EDF"/>
    <w:rsid w:val="008816F3"/>
    <w:rsid w:val="00881805"/>
    <w:rsid w:val="00882186"/>
    <w:rsid w:val="008831FA"/>
    <w:rsid w:val="008848E9"/>
    <w:rsid w:val="00884BAD"/>
    <w:rsid w:val="008851FF"/>
    <w:rsid w:val="00885FAD"/>
    <w:rsid w:val="00886E1F"/>
    <w:rsid w:val="00890537"/>
    <w:rsid w:val="008907D0"/>
    <w:rsid w:val="00890931"/>
    <w:rsid w:val="00890A2E"/>
    <w:rsid w:val="00890EA6"/>
    <w:rsid w:val="008910DE"/>
    <w:rsid w:val="00891E40"/>
    <w:rsid w:val="00892368"/>
    <w:rsid w:val="00894846"/>
    <w:rsid w:val="00894854"/>
    <w:rsid w:val="008959EA"/>
    <w:rsid w:val="00895A95"/>
    <w:rsid w:val="008960B7"/>
    <w:rsid w:val="0089672D"/>
    <w:rsid w:val="00897AA2"/>
    <w:rsid w:val="00897DB0"/>
    <w:rsid w:val="008A0391"/>
    <w:rsid w:val="008A03DE"/>
    <w:rsid w:val="008A0AA8"/>
    <w:rsid w:val="008A205F"/>
    <w:rsid w:val="008A2341"/>
    <w:rsid w:val="008A2828"/>
    <w:rsid w:val="008A34AC"/>
    <w:rsid w:val="008A34E3"/>
    <w:rsid w:val="008A634F"/>
    <w:rsid w:val="008A755C"/>
    <w:rsid w:val="008B0270"/>
    <w:rsid w:val="008B0358"/>
    <w:rsid w:val="008B03EF"/>
    <w:rsid w:val="008B1D81"/>
    <w:rsid w:val="008B21C5"/>
    <w:rsid w:val="008B2624"/>
    <w:rsid w:val="008B2C40"/>
    <w:rsid w:val="008B2F02"/>
    <w:rsid w:val="008B338C"/>
    <w:rsid w:val="008B367C"/>
    <w:rsid w:val="008B3A39"/>
    <w:rsid w:val="008B3D21"/>
    <w:rsid w:val="008B406D"/>
    <w:rsid w:val="008B4072"/>
    <w:rsid w:val="008B42FA"/>
    <w:rsid w:val="008B53D1"/>
    <w:rsid w:val="008B5B59"/>
    <w:rsid w:val="008B6087"/>
    <w:rsid w:val="008B6C34"/>
    <w:rsid w:val="008B76A7"/>
    <w:rsid w:val="008B7768"/>
    <w:rsid w:val="008B7832"/>
    <w:rsid w:val="008C0998"/>
    <w:rsid w:val="008C0A69"/>
    <w:rsid w:val="008C0A97"/>
    <w:rsid w:val="008C0FB1"/>
    <w:rsid w:val="008C14F0"/>
    <w:rsid w:val="008C1C16"/>
    <w:rsid w:val="008C1FAB"/>
    <w:rsid w:val="008C2758"/>
    <w:rsid w:val="008C3211"/>
    <w:rsid w:val="008C350D"/>
    <w:rsid w:val="008C354E"/>
    <w:rsid w:val="008C3759"/>
    <w:rsid w:val="008C396E"/>
    <w:rsid w:val="008C52EA"/>
    <w:rsid w:val="008C548B"/>
    <w:rsid w:val="008C632F"/>
    <w:rsid w:val="008C6DAA"/>
    <w:rsid w:val="008C70BB"/>
    <w:rsid w:val="008C793A"/>
    <w:rsid w:val="008D00B9"/>
    <w:rsid w:val="008D08CA"/>
    <w:rsid w:val="008D0BEC"/>
    <w:rsid w:val="008D150B"/>
    <w:rsid w:val="008D15EB"/>
    <w:rsid w:val="008D2309"/>
    <w:rsid w:val="008D3895"/>
    <w:rsid w:val="008D49BB"/>
    <w:rsid w:val="008D4AC5"/>
    <w:rsid w:val="008D4C6E"/>
    <w:rsid w:val="008D5D8F"/>
    <w:rsid w:val="008D5EE8"/>
    <w:rsid w:val="008D60C6"/>
    <w:rsid w:val="008D7164"/>
    <w:rsid w:val="008D7652"/>
    <w:rsid w:val="008D7A92"/>
    <w:rsid w:val="008E0065"/>
    <w:rsid w:val="008E20B2"/>
    <w:rsid w:val="008E22E9"/>
    <w:rsid w:val="008E2443"/>
    <w:rsid w:val="008E258D"/>
    <w:rsid w:val="008E25DB"/>
    <w:rsid w:val="008E2D66"/>
    <w:rsid w:val="008E3061"/>
    <w:rsid w:val="008E3627"/>
    <w:rsid w:val="008E3DFA"/>
    <w:rsid w:val="008E5FF4"/>
    <w:rsid w:val="008E6E10"/>
    <w:rsid w:val="008E73AA"/>
    <w:rsid w:val="008E7C97"/>
    <w:rsid w:val="008E7D21"/>
    <w:rsid w:val="008F05B3"/>
    <w:rsid w:val="008F09CD"/>
    <w:rsid w:val="008F0AED"/>
    <w:rsid w:val="008F17D5"/>
    <w:rsid w:val="008F20A8"/>
    <w:rsid w:val="008F3885"/>
    <w:rsid w:val="008F3AED"/>
    <w:rsid w:val="008F4870"/>
    <w:rsid w:val="008F4B54"/>
    <w:rsid w:val="008F4CD0"/>
    <w:rsid w:val="008F5CAF"/>
    <w:rsid w:val="008F5E5E"/>
    <w:rsid w:val="008F5F79"/>
    <w:rsid w:val="008F645E"/>
    <w:rsid w:val="00900997"/>
    <w:rsid w:val="0090156F"/>
    <w:rsid w:val="00901992"/>
    <w:rsid w:val="00901B0C"/>
    <w:rsid w:val="00902FA5"/>
    <w:rsid w:val="009034D2"/>
    <w:rsid w:val="00903DC5"/>
    <w:rsid w:val="00904900"/>
    <w:rsid w:val="00904B41"/>
    <w:rsid w:val="009050CB"/>
    <w:rsid w:val="00905167"/>
    <w:rsid w:val="00905E25"/>
    <w:rsid w:val="00906BC7"/>
    <w:rsid w:val="009074FF"/>
    <w:rsid w:val="00907F63"/>
    <w:rsid w:val="00910B17"/>
    <w:rsid w:val="0091162D"/>
    <w:rsid w:val="009118E2"/>
    <w:rsid w:val="0091323B"/>
    <w:rsid w:val="009133A5"/>
    <w:rsid w:val="0091357B"/>
    <w:rsid w:val="00913D79"/>
    <w:rsid w:val="009140A7"/>
    <w:rsid w:val="00914953"/>
    <w:rsid w:val="009151FB"/>
    <w:rsid w:val="00915907"/>
    <w:rsid w:val="00915E8A"/>
    <w:rsid w:val="00916A95"/>
    <w:rsid w:val="00916E67"/>
    <w:rsid w:val="00917862"/>
    <w:rsid w:val="00917B05"/>
    <w:rsid w:val="00917FA9"/>
    <w:rsid w:val="009201B5"/>
    <w:rsid w:val="009207D5"/>
    <w:rsid w:val="00921523"/>
    <w:rsid w:val="009219CD"/>
    <w:rsid w:val="009223EB"/>
    <w:rsid w:val="00922582"/>
    <w:rsid w:val="00922830"/>
    <w:rsid w:val="00922B3E"/>
    <w:rsid w:val="00924327"/>
    <w:rsid w:val="0092495B"/>
    <w:rsid w:val="00924A3C"/>
    <w:rsid w:val="00925A82"/>
    <w:rsid w:val="0092602A"/>
    <w:rsid w:val="00926307"/>
    <w:rsid w:val="009268B3"/>
    <w:rsid w:val="00926C5A"/>
    <w:rsid w:val="00926D4C"/>
    <w:rsid w:val="00926F4C"/>
    <w:rsid w:val="0092793B"/>
    <w:rsid w:val="00931148"/>
    <w:rsid w:val="009318A5"/>
    <w:rsid w:val="0093312F"/>
    <w:rsid w:val="009332D3"/>
    <w:rsid w:val="0093419F"/>
    <w:rsid w:val="00934316"/>
    <w:rsid w:val="00934D38"/>
    <w:rsid w:val="00934D3F"/>
    <w:rsid w:val="00934ED1"/>
    <w:rsid w:val="00934F0D"/>
    <w:rsid w:val="0093513E"/>
    <w:rsid w:val="009352FE"/>
    <w:rsid w:val="00935827"/>
    <w:rsid w:val="00935D95"/>
    <w:rsid w:val="009378A9"/>
    <w:rsid w:val="00937C06"/>
    <w:rsid w:val="00937D5D"/>
    <w:rsid w:val="00940337"/>
    <w:rsid w:val="009404EC"/>
    <w:rsid w:val="00940773"/>
    <w:rsid w:val="009407EA"/>
    <w:rsid w:val="009417C1"/>
    <w:rsid w:val="00941D60"/>
    <w:rsid w:val="0094287F"/>
    <w:rsid w:val="009443F9"/>
    <w:rsid w:val="00944E4B"/>
    <w:rsid w:val="009455A8"/>
    <w:rsid w:val="00945BB5"/>
    <w:rsid w:val="00945EEB"/>
    <w:rsid w:val="00946DC5"/>
    <w:rsid w:val="00947471"/>
    <w:rsid w:val="00947639"/>
    <w:rsid w:val="0095049C"/>
    <w:rsid w:val="009522EF"/>
    <w:rsid w:val="00953117"/>
    <w:rsid w:val="00953FED"/>
    <w:rsid w:val="0095421C"/>
    <w:rsid w:val="009542DD"/>
    <w:rsid w:val="0096044F"/>
    <w:rsid w:val="00961145"/>
    <w:rsid w:val="009631B9"/>
    <w:rsid w:val="0096385B"/>
    <w:rsid w:val="0096424F"/>
    <w:rsid w:val="00964BEE"/>
    <w:rsid w:val="00965B06"/>
    <w:rsid w:val="00965DFD"/>
    <w:rsid w:val="009673DD"/>
    <w:rsid w:val="00967F79"/>
    <w:rsid w:val="0097014D"/>
    <w:rsid w:val="00971066"/>
    <w:rsid w:val="0097147F"/>
    <w:rsid w:val="00971BEC"/>
    <w:rsid w:val="00972AC9"/>
    <w:rsid w:val="00972AF1"/>
    <w:rsid w:val="00972DEB"/>
    <w:rsid w:val="009732F5"/>
    <w:rsid w:val="0097493E"/>
    <w:rsid w:val="00974ED0"/>
    <w:rsid w:val="009751B9"/>
    <w:rsid w:val="00975F75"/>
    <w:rsid w:val="0097707E"/>
    <w:rsid w:val="00977829"/>
    <w:rsid w:val="00980A9F"/>
    <w:rsid w:val="00981441"/>
    <w:rsid w:val="009823A7"/>
    <w:rsid w:val="00984D3A"/>
    <w:rsid w:val="00985244"/>
    <w:rsid w:val="00986BF7"/>
    <w:rsid w:val="00987142"/>
    <w:rsid w:val="009871AA"/>
    <w:rsid w:val="009874EF"/>
    <w:rsid w:val="009876A7"/>
    <w:rsid w:val="009910F3"/>
    <w:rsid w:val="00991282"/>
    <w:rsid w:val="00991EDF"/>
    <w:rsid w:val="00992A09"/>
    <w:rsid w:val="00994D85"/>
    <w:rsid w:val="00995049"/>
    <w:rsid w:val="009A1C5E"/>
    <w:rsid w:val="009A22DF"/>
    <w:rsid w:val="009A2A9F"/>
    <w:rsid w:val="009A2BCA"/>
    <w:rsid w:val="009A3856"/>
    <w:rsid w:val="009A3B4D"/>
    <w:rsid w:val="009A45A0"/>
    <w:rsid w:val="009A532F"/>
    <w:rsid w:val="009A5ECC"/>
    <w:rsid w:val="009A64FC"/>
    <w:rsid w:val="009A682D"/>
    <w:rsid w:val="009B0116"/>
    <w:rsid w:val="009B0FBA"/>
    <w:rsid w:val="009B14BD"/>
    <w:rsid w:val="009B241A"/>
    <w:rsid w:val="009B3990"/>
    <w:rsid w:val="009B5554"/>
    <w:rsid w:val="009B57C8"/>
    <w:rsid w:val="009B58A8"/>
    <w:rsid w:val="009B6A84"/>
    <w:rsid w:val="009B6A92"/>
    <w:rsid w:val="009B6CBF"/>
    <w:rsid w:val="009B7DAB"/>
    <w:rsid w:val="009C0654"/>
    <w:rsid w:val="009C0B95"/>
    <w:rsid w:val="009C1106"/>
    <w:rsid w:val="009C125E"/>
    <w:rsid w:val="009C1692"/>
    <w:rsid w:val="009C1CB6"/>
    <w:rsid w:val="009C267D"/>
    <w:rsid w:val="009C3865"/>
    <w:rsid w:val="009C4A7F"/>
    <w:rsid w:val="009C5B53"/>
    <w:rsid w:val="009C7E3A"/>
    <w:rsid w:val="009D017D"/>
    <w:rsid w:val="009D21EE"/>
    <w:rsid w:val="009D26CC"/>
    <w:rsid w:val="009D2E3D"/>
    <w:rsid w:val="009D31FC"/>
    <w:rsid w:val="009D3DEE"/>
    <w:rsid w:val="009D464C"/>
    <w:rsid w:val="009D57D9"/>
    <w:rsid w:val="009D5A9B"/>
    <w:rsid w:val="009D6309"/>
    <w:rsid w:val="009D728B"/>
    <w:rsid w:val="009D7637"/>
    <w:rsid w:val="009D7903"/>
    <w:rsid w:val="009E1F7B"/>
    <w:rsid w:val="009E240E"/>
    <w:rsid w:val="009E2822"/>
    <w:rsid w:val="009E2B60"/>
    <w:rsid w:val="009E3E29"/>
    <w:rsid w:val="009E5120"/>
    <w:rsid w:val="009E5653"/>
    <w:rsid w:val="009E5E29"/>
    <w:rsid w:val="009E6248"/>
    <w:rsid w:val="009E69D8"/>
    <w:rsid w:val="009F0525"/>
    <w:rsid w:val="009F0859"/>
    <w:rsid w:val="009F21C5"/>
    <w:rsid w:val="009F2721"/>
    <w:rsid w:val="009F2A9D"/>
    <w:rsid w:val="009F320D"/>
    <w:rsid w:val="009F3461"/>
    <w:rsid w:val="009F4638"/>
    <w:rsid w:val="009F4ADC"/>
    <w:rsid w:val="009F5C57"/>
    <w:rsid w:val="009F61F7"/>
    <w:rsid w:val="009F6683"/>
    <w:rsid w:val="00A00C52"/>
    <w:rsid w:val="00A015DA"/>
    <w:rsid w:val="00A01663"/>
    <w:rsid w:val="00A016EF"/>
    <w:rsid w:val="00A0178A"/>
    <w:rsid w:val="00A0297D"/>
    <w:rsid w:val="00A02F56"/>
    <w:rsid w:val="00A0325B"/>
    <w:rsid w:val="00A03D59"/>
    <w:rsid w:val="00A040E7"/>
    <w:rsid w:val="00A0468A"/>
    <w:rsid w:val="00A04C25"/>
    <w:rsid w:val="00A06942"/>
    <w:rsid w:val="00A06DE8"/>
    <w:rsid w:val="00A074AF"/>
    <w:rsid w:val="00A0786A"/>
    <w:rsid w:val="00A10640"/>
    <w:rsid w:val="00A118CD"/>
    <w:rsid w:val="00A11C6A"/>
    <w:rsid w:val="00A1217B"/>
    <w:rsid w:val="00A1240B"/>
    <w:rsid w:val="00A13998"/>
    <w:rsid w:val="00A13FAD"/>
    <w:rsid w:val="00A14A12"/>
    <w:rsid w:val="00A14E2A"/>
    <w:rsid w:val="00A1698B"/>
    <w:rsid w:val="00A17694"/>
    <w:rsid w:val="00A176BF"/>
    <w:rsid w:val="00A1781D"/>
    <w:rsid w:val="00A2112D"/>
    <w:rsid w:val="00A21479"/>
    <w:rsid w:val="00A21B10"/>
    <w:rsid w:val="00A22554"/>
    <w:rsid w:val="00A23D37"/>
    <w:rsid w:val="00A24278"/>
    <w:rsid w:val="00A24AF3"/>
    <w:rsid w:val="00A24C4E"/>
    <w:rsid w:val="00A24E9E"/>
    <w:rsid w:val="00A24F20"/>
    <w:rsid w:val="00A25FF4"/>
    <w:rsid w:val="00A261B4"/>
    <w:rsid w:val="00A26794"/>
    <w:rsid w:val="00A26960"/>
    <w:rsid w:val="00A2741F"/>
    <w:rsid w:val="00A27BB3"/>
    <w:rsid w:val="00A30AAE"/>
    <w:rsid w:val="00A317B5"/>
    <w:rsid w:val="00A31973"/>
    <w:rsid w:val="00A31A4C"/>
    <w:rsid w:val="00A31EA8"/>
    <w:rsid w:val="00A331D1"/>
    <w:rsid w:val="00A339EE"/>
    <w:rsid w:val="00A339F1"/>
    <w:rsid w:val="00A34576"/>
    <w:rsid w:val="00A351ED"/>
    <w:rsid w:val="00A35308"/>
    <w:rsid w:val="00A359CC"/>
    <w:rsid w:val="00A35E15"/>
    <w:rsid w:val="00A3753B"/>
    <w:rsid w:val="00A37C2A"/>
    <w:rsid w:val="00A37D0D"/>
    <w:rsid w:val="00A403DD"/>
    <w:rsid w:val="00A41946"/>
    <w:rsid w:val="00A41A64"/>
    <w:rsid w:val="00A41E73"/>
    <w:rsid w:val="00A441BB"/>
    <w:rsid w:val="00A44845"/>
    <w:rsid w:val="00A449D1"/>
    <w:rsid w:val="00A44FF6"/>
    <w:rsid w:val="00A453B3"/>
    <w:rsid w:val="00A46779"/>
    <w:rsid w:val="00A46D9D"/>
    <w:rsid w:val="00A47623"/>
    <w:rsid w:val="00A47FFE"/>
    <w:rsid w:val="00A50E5B"/>
    <w:rsid w:val="00A51764"/>
    <w:rsid w:val="00A51AE3"/>
    <w:rsid w:val="00A520B4"/>
    <w:rsid w:val="00A522A8"/>
    <w:rsid w:val="00A529F1"/>
    <w:rsid w:val="00A52F02"/>
    <w:rsid w:val="00A5361B"/>
    <w:rsid w:val="00A53835"/>
    <w:rsid w:val="00A53A53"/>
    <w:rsid w:val="00A53B18"/>
    <w:rsid w:val="00A543B8"/>
    <w:rsid w:val="00A54ACD"/>
    <w:rsid w:val="00A54CAB"/>
    <w:rsid w:val="00A54D7B"/>
    <w:rsid w:val="00A57F57"/>
    <w:rsid w:val="00A6052C"/>
    <w:rsid w:val="00A61A1E"/>
    <w:rsid w:val="00A61D48"/>
    <w:rsid w:val="00A61F0F"/>
    <w:rsid w:val="00A6302B"/>
    <w:rsid w:val="00A63DB4"/>
    <w:rsid w:val="00A642E2"/>
    <w:rsid w:val="00A649E0"/>
    <w:rsid w:val="00A65119"/>
    <w:rsid w:val="00A653EA"/>
    <w:rsid w:val="00A65A29"/>
    <w:rsid w:val="00A66059"/>
    <w:rsid w:val="00A677FA"/>
    <w:rsid w:val="00A67B28"/>
    <w:rsid w:val="00A70802"/>
    <w:rsid w:val="00A71159"/>
    <w:rsid w:val="00A716A3"/>
    <w:rsid w:val="00A73175"/>
    <w:rsid w:val="00A740A5"/>
    <w:rsid w:val="00A74880"/>
    <w:rsid w:val="00A74D1C"/>
    <w:rsid w:val="00A75059"/>
    <w:rsid w:val="00A76ADF"/>
    <w:rsid w:val="00A771D5"/>
    <w:rsid w:val="00A776B8"/>
    <w:rsid w:val="00A778B7"/>
    <w:rsid w:val="00A77E2E"/>
    <w:rsid w:val="00A81198"/>
    <w:rsid w:val="00A817C8"/>
    <w:rsid w:val="00A81818"/>
    <w:rsid w:val="00A81BA0"/>
    <w:rsid w:val="00A82650"/>
    <w:rsid w:val="00A82737"/>
    <w:rsid w:val="00A82B4B"/>
    <w:rsid w:val="00A83ADC"/>
    <w:rsid w:val="00A840B2"/>
    <w:rsid w:val="00A84235"/>
    <w:rsid w:val="00A8589A"/>
    <w:rsid w:val="00A86970"/>
    <w:rsid w:val="00A87799"/>
    <w:rsid w:val="00A87DA0"/>
    <w:rsid w:val="00A87ED3"/>
    <w:rsid w:val="00A90338"/>
    <w:rsid w:val="00A9043C"/>
    <w:rsid w:val="00A90B83"/>
    <w:rsid w:val="00A90CA3"/>
    <w:rsid w:val="00A90EFF"/>
    <w:rsid w:val="00A90F6D"/>
    <w:rsid w:val="00A9136B"/>
    <w:rsid w:val="00A92764"/>
    <w:rsid w:val="00A92AD2"/>
    <w:rsid w:val="00A92B23"/>
    <w:rsid w:val="00A9343D"/>
    <w:rsid w:val="00A9348F"/>
    <w:rsid w:val="00A941C4"/>
    <w:rsid w:val="00A945F1"/>
    <w:rsid w:val="00A94657"/>
    <w:rsid w:val="00A957F8"/>
    <w:rsid w:val="00A9655A"/>
    <w:rsid w:val="00A96672"/>
    <w:rsid w:val="00A96E81"/>
    <w:rsid w:val="00AA1914"/>
    <w:rsid w:val="00AA1B56"/>
    <w:rsid w:val="00AA1D41"/>
    <w:rsid w:val="00AA5E77"/>
    <w:rsid w:val="00AA60E2"/>
    <w:rsid w:val="00AA6ECB"/>
    <w:rsid w:val="00AA74F9"/>
    <w:rsid w:val="00AA79D0"/>
    <w:rsid w:val="00AB066F"/>
    <w:rsid w:val="00AB0A7A"/>
    <w:rsid w:val="00AB0FC5"/>
    <w:rsid w:val="00AB12D5"/>
    <w:rsid w:val="00AB1451"/>
    <w:rsid w:val="00AB16DD"/>
    <w:rsid w:val="00AB1E60"/>
    <w:rsid w:val="00AB249F"/>
    <w:rsid w:val="00AB3D9B"/>
    <w:rsid w:val="00AB3E68"/>
    <w:rsid w:val="00AB4766"/>
    <w:rsid w:val="00AB5056"/>
    <w:rsid w:val="00AB52E7"/>
    <w:rsid w:val="00AB5BC2"/>
    <w:rsid w:val="00AB7C26"/>
    <w:rsid w:val="00AC082D"/>
    <w:rsid w:val="00AC1428"/>
    <w:rsid w:val="00AC14E8"/>
    <w:rsid w:val="00AC1882"/>
    <w:rsid w:val="00AC1C25"/>
    <w:rsid w:val="00AC31EA"/>
    <w:rsid w:val="00AC32F0"/>
    <w:rsid w:val="00AC3BCC"/>
    <w:rsid w:val="00AC3EB2"/>
    <w:rsid w:val="00AC4022"/>
    <w:rsid w:val="00AC41C0"/>
    <w:rsid w:val="00AC468A"/>
    <w:rsid w:val="00AC596A"/>
    <w:rsid w:val="00AC5C6C"/>
    <w:rsid w:val="00AC7210"/>
    <w:rsid w:val="00AC79C3"/>
    <w:rsid w:val="00AD0027"/>
    <w:rsid w:val="00AD1C5B"/>
    <w:rsid w:val="00AD2CF3"/>
    <w:rsid w:val="00AD3976"/>
    <w:rsid w:val="00AD3FE2"/>
    <w:rsid w:val="00AD47A7"/>
    <w:rsid w:val="00AD5540"/>
    <w:rsid w:val="00AD6E6C"/>
    <w:rsid w:val="00AD79F2"/>
    <w:rsid w:val="00AD7B9F"/>
    <w:rsid w:val="00AE145F"/>
    <w:rsid w:val="00AE1E61"/>
    <w:rsid w:val="00AE329B"/>
    <w:rsid w:val="00AE4377"/>
    <w:rsid w:val="00AE6960"/>
    <w:rsid w:val="00AF162F"/>
    <w:rsid w:val="00AF170C"/>
    <w:rsid w:val="00AF175D"/>
    <w:rsid w:val="00AF2A64"/>
    <w:rsid w:val="00AF3677"/>
    <w:rsid w:val="00AF3AB3"/>
    <w:rsid w:val="00AF44DC"/>
    <w:rsid w:val="00AF6233"/>
    <w:rsid w:val="00AF6255"/>
    <w:rsid w:val="00AF6746"/>
    <w:rsid w:val="00AF67D3"/>
    <w:rsid w:val="00AF743D"/>
    <w:rsid w:val="00AF7AA4"/>
    <w:rsid w:val="00B00265"/>
    <w:rsid w:val="00B017C7"/>
    <w:rsid w:val="00B01B4F"/>
    <w:rsid w:val="00B024B4"/>
    <w:rsid w:val="00B04274"/>
    <w:rsid w:val="00B04F3C"/>
    <w:rsid w:val="00B0576A"/>
    <w:rsid w:val="00B0590F"/>
    <w:rsid w:val="00B05E17"/>
    <w:rsid w:val="00B06FFC"/>
    <w:rsid w:val="00B0720B"/>
    <w:rsid w:val="00B075A5"/>
    <w:rsid w:val="00B07AD4"/>
    <w:rsid w:val="00B1001B"/>
    <w:rsid w:val="00B1013D"/>
    <w:rsid w:val="00B103EA"/>
    <w:rsid w:val="00B1057F"/>
    <w:rsid w:val="00B11EDB"/>
    <w:rsid w:val="00B1244F"/>
    <w:rsid w:val="00B12D1D"/>
    <w:rsid w:val="00B133B0"/>
    <w:rsid w:val="00B13FA2"/>
    <w:rsid w:val="00B140A0"/>
    <w:rsid w:val="00B142DE"/>
    <w:rsid w:val="00B143CC"/>
    <w:rsid w:val="00B146F2"/>
    <w:rsid w:val="00B161CC"/>
    <w:rsid w:val="00B16600"/>
    <w:rsid w:val="00B166CE"/>
    <w:rsid w:val="00B2091C"/>
    <w:rsid w:val="00B21799"/>
    <w:rsid w:val="00B2329F"/>
    <w:rsid w:val="00B238B7"/>
    <w:rsid w:val="00B23925"/>
    <w:rsid w:val="00B23B5C"/>
    <w:rsid w:val="00B265F5"/>
    <w:rsid w:val="00B27258"/>
    <w:rsid w:val="00B27AEC"/>
    <w:rsid w:val="00B3224B"/>
    <w:rsid w:val="00B324C3"/>
    <w:rsid w:val="00B33D93"/>
    <w:rsid w:val="00B35054"/>
    <w:rsid w:val="00B35090"/>
    <w:rsid w:val="00B35093"/>
    <w:rsid w:val="00B353CE"/>
    <w:rsid w:val="00B4025E"/>
    <w:rsid w:val="00B40275"/>
    <w:rsid w:val="00B40954"/>
    <w:rsid w:val="00B40B51"/>
    <w:rsid w:val="00B40D33"/>
    <w:rsid w:val="00B41372"/>
    <w:rsid w:val="00B41BF8"/>
    <w:rsid w:val="00B42329"/>
    <w:rsid w:val="00B42420"/>
    <w:rsid w:val="00B429F2"/>
    <w:rsid w:val="00B44315"/>
    <w:rsid w:val="00B4439E"/>
    <w:rsid w:val="00B44B48"/>
    <w:rsid w:val="00B44B9E"/>
    <w:rsid w:val="00B44EB6"/>
    <w:rsid w:val="00B45A26"/>
    <w:rsid w:val="00B45D23"/>
    <w:rsid w:val="00B46270"/>
    <w:rsid w:val="00B4681F"/>
    <w:rsid w:val="00B46E86"/>
    <w:rsid w:val="00B47878"/>
    <w:rsid w:val="00B502D5"/>
    <w:rsid w:val="00B502F5"/>
    <w:rsid w:val="00B51D7C"/>
    <w:rsid w:val="00B51DB8"/>
    <w:rsid w:val="00B51FB2"/>
    <w:rsid w:val="00B52284"/>
    <w:rsid w:val="00B557CE"/>
    <w:rsid w:val="00B562A9"/>
    <w:rsid w:val="00B56C78"/>
    <w:rsid w:val="00B56CE4"/>
    <w:rsid w:val="00B57150"/>
    <w:rsid w:val="00B60DA1"/>
    <w:rsid w:val="00B610FC"/>
    <w:rsid w:val="00B6153F"/>
    <w:rsid w:val="00B61A7F"/>
    <w:rsid w:val="00B620B4"/>
    <w:rsid w:val="00B62911"/>
    <w:rsid w:val="00B6338F"/>
    <w:rsid w:val="00B63823"/>
    <w:rsid w:val="00B63F67"/>
    <w:rsid w:val="00B6566A"/>
    <w:rsid w:val="00B66AD1"/>
    <w:rsid w:val="00B67E05"/>
    <w:rsid w:val="00B702EC"/>
    <w:rsid w:val="00B711E3"/>
    <w:rsid w:val="00B71539"/>
    <w:rsid w:val="00B71AB6"/>
    <w:rsid w:val="00B74E63"/>
    <w:rsid w:val="00B75120"/>
    <w:rsid w:val="00B75887"/>
    <w:rsid w:val="00B75919"/>
    <w:rsid w:val="00B75D38"/>
    <w:rsid w:val="00B76D0D"/>
    <w:rsid w:val="00B77D02"/>
    <w:rsid w:val="00B77DDC"/>
    <w:rsid w:val="00B81173"/>
    <w:rsid w:val="00B8215F"/>
    <w:rsid w:val="00B82409"/>
    <w:rsid w:val="00B82C70"/>
    <w:rsid w:val="00B830C5"/>
    <w:rsid w:val="00B83660"/>
    <w:rsid w:val="00B8535B"/>
    <w:rsid w:val="00B85A2B"/>
    <w:rsid w:val="00B85EA9"/>
    <w:rsid w:val="00B865B1"/>
    <w:rsid w:val="00B874F1"/>
    <w:rsid w:val="00B9073A"/>
    <w:rsid w:val="00B90DE4"/>
    <w:rsid w:val="00B91FAF"/>
    <w:rsid w:val="00B92BBF"/>
    <w:rsid w:val="00B92EC6"/>
    <w:rsid w:val="00B92F16"/>
    <w:rsid w:val="00B9340B"/>
    <w:rsid w:val="00B9351B"/>
    <w:rsid w:val="00B93819"/>
    <w:rsid w:val="00B93BDD"/>
    <w:rsid w:val="00B940BB"/>
    <w:rsid w:val="00B94252"/>
    <w:rsid w:val="00B9465B"/>
    <w:rsid w:val="00B94BDA"/>
    <w:rsid w:val="00B9538D"/>
    <w:rsid w:val="00B95E3F"/>
    <w:rsid w:val="00B95F93"/>
    <w:rsid w:val="00B961BE"/>
    <w:rsid w:val="00B96248"/>
    <w:rsid w:val="00B9784D"/>
    <w:rsid w:val="00BA01F2"/>
    <w:rsid w:val="00BA020D"/>
    <w:rsid w:val="00BA10D9"/>
    <w:rsid w:val="00BA14BA"/>
    <w:rsid w:val="00BA1838"/>
    <w:rsid w:val="00BA24DF"/>
    <w:rsid w:val="00BA28C6"/>
    <w:rsid w:val="00BA4E2D"/>
    <w:rsid w:val="00BA5A1E"/>
    <w:rsid w:val="00BA5B5C"/>
    <w:rsid w:val="00BA5F76"/>
    <w:rsid w:val="00BA60C5"/>
    <w:rsid w:val="00BA6567"/>
    <w:rsid w:val="00BA6FD1"/>
    <w:rsid w:val="00BA7BCD"/>
    <w:rsid w:val="00BB1282"/>
    <w:rsid w:val="00BB1669"/>
    <w:rsid w:val="00BB16D7"/>
    <w:rsid w:val="00BB2393"/>
    <w:rsid w:val="00BB274C"/>
    <w:rsid w:val="00BB3464"/>
    <w:rsid w:val="00BB372D"/>
    <w:rsid w:val="00BB3BC4"/>
    <w:rsid w:val="00BB4594"/>
    <w:rsid w:val="00BB47B8"/>
    <w:rsid w:val="00BB5DE9"/>
    <w:rsid w:val="00BB5E13"/>
    <w:rsid w:val="00BB6322"/>
    <w:rsid w:val="00BB6801"/>
    <w:rsid w:val="00BB6F9B"/>
    <w:rsid w:val="00BC00D8"/>
    <w:rsid w:val="00BC17CD"/>
    <w:rsid w:val="00BC1962"/>
    <w:rsid w:val="00BC22D8"/>
    <w:rsid w:val="00BC2F19"/>
    <w:rsid w:val="00BC4380"/>
    <w:rsid w:val="00BC475B"/>
    <w:rsid w:val="00BC4A54"/>
    <w:rsid w:val="00BC4B54"/>
    <w:rsid w:val="00BC63AE"/>
    <w:rsid w:val="00BC64FF"/>
    <w:rsid w:val="00BC66BD"/>
    <w:rsid w:val="00BC66C2"/>
    <w:rsid w:val="00BC6E8D"/>
    <w:rsid w:val="00BD014E"/>
    <w:rsid w:val="00BD17BC"/>
    <w:rsid w:val="00BD1976"/>
    <w:rsid w:val="00BD1BAA"/>
    <w:rsid w:val="00BD3298"/>
    <w:rsid w:val="00BD3435"/>
    <w:rsid w:val="00BD4E98"/>
    <w:rsid w:val="00BD58F5"/>
    <w:rsid w:val="00BD6572"/>
    <w:rsid w:val="00BD73E7"/>
    <w:rsid w:val="00BE0AD6"/>
    <w:rsid w:val="00BE1778"/>
    <w:rsid w:val="00BE376F"/>
    <w:rsid w:val="00BE475B"/>
    <w:rsid w:val="00BE4AD8"/>
    <w:rsid w:val="00BE5D4F"/>
    <w:rsid w:val="00BE6449"/>
    <w:rsid w:val="00BE64D1"/>
    <w:rsid w:val="00BE66E8"/>
    <w:rsid w:val="00BE71AD"/>
    <w:rsid w:val="00BE7FE3"/>
    <w:rsid w:val="00BF01DF"/>
    <w:rsid w:val="00BF0927"/>
    <w:rsid w:val="00BF0BCA"/>
    <w:rsid w:val="00BF0C4B"/>
    <w:rsid w:val="00BF0DD1"/>
    <w:rsid w:val="00BF12DA"/>
    <w:rsid w:val="00BF17A0"/>
    <w:rsid w:val="00BF1A46"/>
    <w:rsid w:val="00BF2668"/>
    <w:rsid w:val="00BF4308"/>
    <w:rsid w:val="00BF4475"/>
    <w:rsid w:val="00BF5268"/>
    <w:rsid w:val="00BF6118"/>
    <w:rsid w:val="00BF64F0"/>
    <w:rsid w:val="00BF6E16"/>
    <w:rsid w:val="00C001CD"/>
    <w:rsid w:val="00C009E6"/>
    <w:rsid w:val="00C01D0A"/>
    <w:rsid w:val="00C02A26"/>
    <w:rsid w:val="00C02CDB"/>
    <w:rsid w:val="00C038AB"/>
    <w:rsid w:val="00C03CE0"/>
    <w:rsid w:val="00C04249"/>
    <w:rsid w:val="00C05DD1"/>
    <w:rsid w:val="00C06A54"/>
    <w:rsid w:val="00C0783E"/>
    <w:rsid w:val="00C10287"/>
    <w:rsid w:val="00C10425"/>
    <w:rsid w:val="00C10496"/>
    <w:rsid w:val="00C107D8"/>
    <w:rsid w:val="00C110E5"/>
    <w:rsid w:val="00C125FF"/>
    <w:rsid w:val="00C12A60"/>
    <w:rsid w:val="00C12EB0"/>
    <w:rsid w:val="00C14381"/>
    <w:rsid w:val="00C15A61"/>
    <w:rsid w:val="00C1614A"/>
    <w:rsid w:val="00C169E8"/>
    <w:rsid w:val="00C17BD1"/>
    <w:rsid w:val="00C20574"/>
    <w:rsid w:val="00C20EF5"/>
    <w:rsid w:val="00C213CC"/>
    <w:rsid w:val="00C214C1"/>
    <w:rsid w:val="00C24EA9"/>
    <w:rsid w:val="00C2529D"/>
    <w:rsid w:val="00C259CE"/>
    <w:rsid w:val="00C266D3"/>
    <w:rsid w:val="00C26BD3"/>
    <w:rsid w:val="00C26EFE"/>
    <w:rsid w:val="00C278D7"/>
    <w:rsid w:val="00C27C4A"/>
    <w:rsid w:val="00C3010E"/>
    <w:rsid w:val="00C30346"/>
    <w:rsid w:val="00C32734"/>
    <w:rsid w:val="00C328F8"/>
    <w:rsid w:val="00C3363F"/>
    <w:rsid w:val="00C33704"/>
    <w:rsid w:val="00C33ABE"/>
    <w:rsid w:val="00C33BD0"/>
    <w:rsid w:val="00C3429A"/>
    <w:rsid w:val="00C34EE6"/>
    <w:rsid w:val="00C350AE"/>
    <w:rsid w:val="00C35EE7"/>
    <w:rsid w:val="00C37CB8"/>
    <w:rsid w:val="00C37F11"/>
    <w:rsid w:val="00C40E5B"/>
    <w:rsid w:val="00C41141"/>
    <w:rsid w:val="00C41F07"/>
    <w:rsid w:val="00C42E6B"/>
    <w:rsid w:val="00C433EF"/>
    <w:rsid w:val="00C43E81"/>
    <w:rsid w:val="00C4423A"/>
    <w:rsid w:val="00C44792"/>
    <w:rsid w:val="00C447D7"/>
    <w:rsid w:val="00C449E7"/>
    <w:rsid w:val="00C47CAE"/>
    <w:rsid w:val="00C47CF2"/>
    <w:rsid w:val="00C502E5"/>
    <w:rsid w:val="00C50526"/>
    <w:rsid w:val="00C50A32"/>
    <w:rsid w:val="00C520C8"/>
    <w:rsid w:val="00C53277"/>
    <w:rsid w:val="00C54133"/>
    <w:rsid w:val="00C54E81"/>
    <w:rsid w:val="00C54F77"/>
    <w:rsid w:val="00C54FAD"/>
    <w:rsid w:val="00C55AFF"/>
    <w:rsid w:val="00C56E19"/>
    <w:rsid w:val="00C57FFD"/>
    <w:rsid w:val="00C60E04"/>
    <w:rsid w:val="00C6158A"/>
    <w:rsid w:val="00C623EE"/>
    <w:rsid w:val="00C62924"/>
    <w:rsid w:val="00C62B63"/>
    <w:rsid w:val="00C62E75"/>
    <w:rsid w:val="00C6324A"/>
    <w:rsid w:val="00C632C1"/>
    <w:rsid w:val="00C633F9"/>
    <w:rsid w:val="00C64F9C"/>
    <w:rsid w:val="00C6559F"/>
    <w:rsid w:val="00C656DB"/>
    <w:rsid w:val="00C66350"/>
    <w:rsid w:val="00C66D63"/>
    <w:rsid w:val="00C67076"/>
    <w:rsid w:val="00C67206"/>
    <w:rsid w:val="00C67D38"/>
    <w:rsid w:val="00C70725"/>
    <w:rsid w:val="00C709B7"/>
    <w:rsid w:val="00C714C2"/>
    <w:rsid w:val="00C7194E"/>
    <w:rsid w:val="00C71B38"/>
    <w:rsid w:val="00C71F39"/>
    <w:rsid w:val="00C728D5"/>
    <w:rsid w:val="00C731FF"/>
    <w:rsid w:val="00C73BD6"/>
    <w:rsid w:val="00C7490E"/>
    <w:rsid w:val="00C74FF2"/>
    <w:rsid w:val="00C75AF1"/>
    <w:rsid w:val="00C7615E"/>
    <w:rsid w:val="00C7754C"/>
    <w:rsid w:val="00C779CE"/>
    <w:rsid w:val="00C77D7D"/>
    <w:rsid w:val="00C77F95"/>
    <w:rsid w:val="00C8170B"/>
    <w:rsid w:val="00C82481"/>
    <w:rsid w:val="00C824B0"/>
    <w:rsid w:val="00C82BFF"/>
    <w:rsid w:val="00C82F38"/>
    <w:rsid w:val="00C8413C"/>
    <w:rsid w:val="00C84CF4"/>
    <w:rsid w:val="00C85454"/>
    <w:rsid w:val="00C868E1"/>
    <w:rsid w:val="00C9190A"/>
    <w:rsid w:val="00C91B72"/>
    <w:rsid w:val="00C93DD2"/>
    <w:rsid w:val="00C93F02"/>
    <w:rsid w:val="00C93F08"/>
    <w:rsid w:val="00C94617"/>
    <w:rsid w:val="00C94D49"/>
    <w:rsid w:val="00C9564C"/>
    <w:rsid w:val="00C96A50"/>
    <w:rsid w:val="00C96B7F"/>
    <w:rsid w:val="00C97279"/>
    <w:rsid w:val="00C97668"/>
    <w:rsid w:val="00CA0E91"/>
    <w:rsid w:val="00CA11EA"/>
    <w:rsid w:val="00CA1544"/>
    <w:rsid w:val="00CA1565"/>
    <w:rsid w:val="00CA2087"/>
    <w:rsid w:val="00CA218C"/>
    <w:rsid w:val="00CA5036"/>
    <w:rsid w:val="00CA50A9"/>
    <w:rsid w:val="00CA5BFA"/>
    <w:rsid w:val="00CA616A"/>
    <w:rsid w:val="00CA66BD"/>
    <w:rsid w:val="00CA6B53"/>
    <w:rsid w:val="00CA7237"/>
    <w:rsid w:val="00CB0B27"/>
    <w:rsid w:val="00CB32A1"/>
    <w:rsid w:val="00CB34F9"/>
    <w:rsid w:val="00CB3B34"/>
    <w:rsid w:val="00CB417E"/>
    <w:rsid w:val="00CB66D3"/>
    <w:rsid w:val="00CB721B"/>
    <w:rsid w:val="00CB7417"/>
    <w:rsid w:val="00CB76E6"/>
    <w:rsid w:val="00CB787C"/>
    <w:rsid w:val="00CC1A4F"/>
    <w:rsid w:val="00CC1E62"/>
    <w:rsid w:val="00CC1F68"/>
    <w:rsid w:val="00CC238E"/>
    <w:rsid w:val="00CC52B6"/>
    <w:rsid w:val="00CC5C9A"/>
    <w:rsid w:val="00CC5DB5"/>
    <w:rsid w:val="00CC5FA1"/>
    <w:rsid w:val="00CC6BE4"/>
    <w:rsid w:val="00CC74F5"/>
    <w:rsid w:val="00CD0D20"/>
    <w:rsid w:val="00CD1234"/>
    <w:rsid w:val="00CD178C"/>
    <w:rsid w:val="00CD2803"/>
    <w:rsid w:val="00CD29F1"/>
    <w:rsid w:val="00CD2E09"/>
    <w:rsid w:val="00CD2EF4"/>
    <w:rsid w:val="00CD3074"/>
    <w:rsid w:val="00CD3AF1"/>
    <w:rsid w:val="00CD3DF7"/>
    <w:rsid w:val="00CD3EDE"/>
    <w:rsid w:val="00CD4954"/>
    <w:rsid w:val="00CD4F19"/>
    <w:rsid w:val="00CD5766"/>
    <w:rsid w:val="00CD5B9A"/>
    <w:rsid w:val="00CD5FA7"/>
    <w:rsid w:val="00CD7158"/>
    <w:rsid w:val="00CD78DB"/>
    <w:rsid w:val="00CD796E"/>
    <w:rsid w:val="00CE0B0C"/>
    <w:rsid w:val="00CE1977"/>
    <w:rsid w:val="00CE1A72"/>
    <w:rsid w:val="00CE1D39"/>
    <w:rsid w:val="00CE208C"/>
    <w:rsid w:val="00CE35C9"/>
    <w:rsid w:val="00CE4414"/>
    <w:rsid w:val="00CE4951"/>
    <w:rsid w:val="00CE520C"/>
    <w:rsid w:val="00CE583C"/>
    <w:rsid w:val="00CE6277"/>
    <w:rsid w:val="00CE6888"/>
    <w:rsid w:val="00CE6F75"/>
    <w:rsid w:val="00CE7CE9"/>
    <w:rsid w:val="00CF257D"/>
    <w:rsid w:val="00CF2A71"/>
    <w:rsid w:val="00CF5485"/>
    <w:rsid w:val="00CF68FD"/>
    <w:rsid w:val="00CF704B"/>
    <w:rsid w:val="00CF7722"/>
    <w:rsid w:val="00CF7B53"/>
    <w:rsid w:val="00D01799"/>
    <w:rsid w:val="00D0272F"/>
    <w:rsid w:val="00D04BCA"/>
    <w:rsid w:val="00D05C2C"/>
    <w:rsid w:val="00D0624C"/>
    <w:rsid w:val="00D067C2"/>
    <w:rsid w:val="00D10928"/>
    <w:rsid w:val="00D11AA3"/>
    <w:rsid w:val="00D11AD1"/>
    <w:rsid w:val="00D12501"/>
    <w:rsid w:val="00D1292D"/>
    <w:rsid w:val="00D12B2D"/>
    <w:rsid w:val="00D12DB7"/>
    <w:rsid w:val="00D135BD"/>
    <w:rsid w:val="00D13BCB"/>
    <w:rsid w:val="00D15E06"/>
    <w:rsid w:val="00D16B8B"/>
    <w:rsid w:val="00D17D35"/>
    <w:rsid w:val="00D20C23"/>
    <w:rsid w:val="00D20D2C"/>
    <w:rsid w:val="00D2170E"/>
    <w:rsid w:val="00D22908"/>
    <w:rsid w:val="00D22E77"/>
    <w:rsid w:val="00D23FFA"/>
    <w:rsid w:val="00D24AF0"/>
    <w:rsid w:val="00D26A73"/>
    <w:rsid w:val="00D26FC2"/>
    <w:rsid w:val="00D273E3"/>
    <w:rsid w:val="00D2787E"/>
    <w:rsid w:val="00D27BE4"/>
    <w:rsid w:val="00D30136"/>
    <w:rsid w:val="00D307E9"/>
    <w:rsid w:val="00D30D2E"/>
    <w:rsid w:val="00D32601"/>
    <w:rsid w:val="00D32898"/>
    <w:rsid w:val="00D339BD"/>
    <w:rsid w:val="00D34A3C"/>
    <w:rsid w:val="00D34B64"/>
    <w:rsid w:val="00D350F8"/>
    <w:rsid w:val="00D3686D"/>
    <w:rsid w:val="00D36D8B"/>
    <w:rsid w:val="00D40608"/>
    <w:rsid w:val="00D417B0"/>
    <w:rsid w:val="00D41CF8"/>
    <w:rsid w:val="00D41D2E"/>
    <w:rsid w:val="00D42334"/>
    <w:rsid w:val="00D434E5"/>
    <w:rsid w:val="00D434E6"/>
    <w:rsid w:val="00D44D05"/>
    <w:rsid w:val="00D44E80"/>
    <w:rsid w:val="00D45270"/>
    <w:rsid w:val="00D45FCC"/>
    <w:rsid w:val="00D462F8"/>
    <w:rsid w:val="00D46C24"/>
    <w:rsid w:val="00D46FA0"/>
    <w:rsid w:val="00D472A2"/>
    <w:rsid w:val="00D474E1"/>
    <w:rsid w:val="00D475B4"/>
    <w:rsid w:val="00D47F2C"/>
    <w:rsid w:val="00D51860"/>
    <w:rsid w:val="00D521C9"/>
    <w:rsid w:val="00D535F6"/>
    <w:rsid w:val="00D5378D"/>
    <w:rsid w:val="00D53E0F"/>
    <w:rsid w:val="00D545D9"/>
    <w:rsid w:val="00D54844"/>
    <w:rsid w:val="00D559B8"/>
    <w:rsid w:val="00D565F6"/>
    <w:rsid w:val="00D56919"/>
    <w:rsid w:val="00D56AFA"/>
    <w:rsid w:val="00D56D40"/>
    <w:rsid w:val="00D607D6"/>
    <w:rsid w:val="00D609CC"/>
    <w:rsid w:val="00D60BD2"/>
    <w:rsid w:val="00D61005"/>
    <w:rsid w:val="00D61058"/>
    <w:rsid w:val="00D61E34"/>
    <w:rsid w:val="00D62338"/>
    <w:rsid w:val="00D62906"/>
    <w:rsid w:val="00D6310F"/>
    <w:rsid w:val="00D63977"/>
    <w:rsid w:val="00D63A73"/>
    <w:rsid w:val="00D642D0"/>
    <w:rsid w:val="00D645DC"/>
    <w:rsid w:val="00D64BC8"/>
    <w:rsid w:val="00D64D55"/>
    <w:rsid w:val="00D65A32"/>
    <w:rsid w:val="00D65A98"/>
    <w:rsid w:val="00D66233"/>
    <w:rsid w:val="00D66FB4"/>
    <w:rsid w:val="00D67D10"/>
    <w:rsid w:val="00D70339"/>
    <w:rsid w:val="00D7068A"/>
    <w:rsid w:val="00D71CF8"/>
    <w:rsid w:val="00D72CE2"/>
    <w:rsid w:val="00D73181"/>
    <w:rsid w:val="00D7378E"/>
    <w:rsid w:val="00D7491E"/>
    <w:rsid w:val="00D74F94"/>
    <w:rsid w:val="00D764DF"/>
    <w:rsid w:val="00D7672A"/>
    <w:rsid w:val="00D7725C"/>
    <w:rsid w:val="00D80747"/>
    <w:rsid w:val="00D80A1D"/>
    <w:rsid w:val="00D80C0E"/>
    <w:rsid w:val="00D80FFD"/>
    <w:rsid w:val="00D811A2"/>
    <w:rsid w:val="00D81227"/>
    <w:rsid w:val="00D81EB3"/>
    <w:rsid w:val="00D81FF9"/>
    <w:rsid w:val="00D838AD"/>
    <w:rsid w:val="00D83FA4"/>
    <w:rsid w:val="00D840BF"/>
    <w:rsid w:val="00D854BC"/>
    <w:rsid w:val="00D8617B"/>
    <w:rsid w:val="00D86C51"/>
    <w:rsid w:val="00D87AC1"/>
    <w:rsid w:val="00D87AD8"/>
    <w:rsid w:val="00D903F2"/>
    <w:rsid w:val="00D9092F"/>
    <w:rsid w:val="00D912A5"/>
    <w:rsid w:val="00D91CF1"/>
    <w:rsid w:val="00D91E17"/>
    <w:rsid w:val="00D91EE4"/>
    <w:rsid w:val="00D91F8B"/>
    <w:rsid w:val="00D9356C"/>
    <w:rsid w:val="00D93D2A"/>
    <w:rsid w:val="00D9415B"/>
    <w:rsid w:val="00D942C7"/>
    <w:rsid w:val="00D952C4"/>
    <w:rsid w:val="00D95634"/>
    <w:rsid w:val="00D96A14"/>
    <w:rsid w:val="00D96BBE"/>
    <w:rsid w:val="00D972D6"/>
    <w:rsid w:val="00D97CC6"/>
    <w:rsid w:val="00DA119C"/>
    <w:rsid w:val="00DA16F1"/>
    <w:rsid w:val="00DA28AA"/>
    <w:rsid w:val="00DA2BD2"/>
    <w:rsid w:val="00DA3258"/>
    <w:rsid w:val="00DA3831"/>
    <w:rsid w:val="00DA3DB8"/>
    <w:rsid w:val="00DA3F0E"/>
    <w:rsid w:val="00DA4282"/>
    <w:rsid w:val="00DA45DF"/>
    <w:rsid w:val="00DA4A67"/>
    <w:rsid w:val="00DA5220"/>
    <w:rsid w:val="00DA562C"/>
    <w:rsid w:val="00DA57C5"/>
    <w:rsid w:val="00DA64F3"/>
    <w:rsid w:val="00DA6650"/>
    <w:rsid w:val="00DA7101"/>
    <w:rsid w:val="00DA7A83"/>
    <w:rsid w:val="00DB06A9"/>
    <w:rsid w:val="00DB1560"/>
    <w:rsid w:val="00DB1A59"/>
    <w:rsid w:val="00DB1D3B"/>
    <w:rsid w:val="00DB1F49"/>
    <w:rsid w:val="00DB304C"/>
    <w:rsid w:val="00DB381D"/>
    <w:rsid w:val="00DB45DC"/>
    <w:rsid w:val="00DB4712"/>
    <w:rsid w:val="00DB4A32"/>
    <w:rsid w:val="00DB4AD8"/>
    <w:rsid w:val="00DB4C2B"/>
    <w:rsid w:val="00DB55C7"/>
    <w:rsid w:val="00DB6D52"/>
    <w:rsid w:val="00DB74C1"/>
    <w:rsid w:val="00DB7706"/>
    <w:rsid w:val="00DB7925"/>
    <w:rsid w:val="00DC095F"/>
    <w:rsid w:val="00DC0F15"/>
    <w:rsid w:val="00DC1110"/>
    <w:rsid w:val="00DC1594"/>
    <w:rsid w:val="00DC2669"/>
    <w:rsid w:val="00DC2D58"/>
    <w:rsid w:val="00DC33C0"/>
    <w:rsid w:val="00DC38B5"/>
    <w:rsid w:val="00DC3963"/>
    <w:rsid w:val="00DC458E"/>
    <w:rsid w:val="00DC58E8"/>
    <w:rsid w:val="00DC5A5E"/>
    <w:rsid w:val="00DC5B55"/>
    <w:rsid w:val="00DC5C65"/>
    <w:rsid w:val="00DC5EAF"/>
    <w:rsid w:val="00DC5FB3"/>
    <w:rsid w:val="00DC6F6E"/>
    <w:rsid w:val="00DC70BE"/>
    <w:rsid w:val="00DC77DE"/>
    <w:rsid w:val="00DD0104"/>
    <w:rsid w:val="00DD3259"/>
    <w:rsid w:val="00DD3304"/>
    <w:rsid w:val="00DD5118"/>
    <w:rsid w:val="00DD6DF0"/>
    <w:rsid w:val="00DD72A5"/>
    <w:rsid w:val="00DD765F"/>
    <w:rsid w:val="00DD7F6F"/>
    <w:rsid w:val="00DE0444"/>
    <w:rsid w:val="00DE08ED"/>
    <w:rsid w:val="00DE0B9C"/>
    <w:rsid w:val="00DE0EC7"/>
    <w:rsid w:val="00DE12AD"/>
    <w:rsid w:val="00DE15CE"/>
    <w:rsid w:val="00DE2634"/>
    <w:rsid w:val="00DE2838"/>
    <w:rsid w:val="00DE40E5"/>
    <w:rsid w:val="00DE4360"/>
    <w:rsid w:val="00DE53A6"/>
    <w:rsid w:val="00DE69DF"/>
    <w:rsid w:val="00DE7D45"/>
    <w:rsid w:val="00DE7EC4"/>
    <w:rsid w:val="00DF01F2"/>
    <w:rsid w:val="00DF0382"/>
    <w:rsid w:val="00DF141B"/>
    <w:rsid w:val="00DF1CD2"/>
    <w:rsid w:val="00DF2934"/>
    <w:rsid w:val="00DF32AC"/>
    <w:rsid w:val="00DF40B9"/>
    <w:rsid w:val="00DF41E4"/>
    <w:rsid w:val="00DF4892"/>
    <w:rsid w:val="00DF5532"/>
    <w:rsid w:val="00DF5B89"/>
    <w:rsid w:val="00DF5C08"/>
    <w:rsid w:val="00DF6535"/>
    <w:rsid w:val="00DF76FE"/>
    <w:rsid w:val="00DF77B3"/>
    <w:rsid w:val="00E0028D"/>
    <w:rsid w:val="00E00812"/>
    <w:rsid w:val="00E01E8C"/>
    <w:rsid w:val="00E01F08"/>
    <w:rsid w:val="00E02086"/>
    <w:rsid w:val="00E02165"/>
    <w:rsid w:val="00E02B11"/>
    <w:rsid w:val="00E03261"/>
    <w:rsid w:val="00E03628"/>
    <w:rsid w:val="00E047C0"/>
    <w:rsid w:val="00E05499"/>
    <w:rsid w:val="00E0708B"/>
    <w:rsid w:val="00E1114A"/>
    <w:rsid w:val="00E1279B"/>
    <w:rsid w:val="00E13130"/>
    <w:rsid w:val="00E13160"/>
    <w:rsid w:val="00E13B2F"/>
    <w:rsid w:val="00E14064"/>
    <w:rsid w:val="00E14BA6"/>
    <w:rsid w:val="00E14C8F"/>
    <w:rsid w:val="00E179F5"/>
    <w:rsid w:val="00E21428"/>
    <w:rsid w:val="00E21842"/>
    <w:rsid w:val="00E21C7E"/>
    <w:rsid w:val="00E22DD0"/>
    <w:rsid w:val="00E22E38"/>
    <w:rsid w:val="00E22E46"/>
    <w:rsid w:val="00E22F38"/>
    <w:rsid w:val="00E231F6"/>
    <w:rsid w:val="00E23F6F"/>
    <w:rsid w:val="00E2408D"/>
    <w:rsid w:val="00E24684"/>
    <w:rsid w:val="00E24DC6"/>
    <w:rsid w:val="00E24FAA"/>
    <w:rsid w:val="00E2519A"/>
    <w:rsid w:val="00E26701"/>
    <w:rsid w:val="00E26740"/>
    <w:rsid w:val="00E26969"/>
    <w:rsid w:val="00E27545"/>
    <w:rsid w:val="00E315A6"/>
    <w:rsid w:val="00E323B9"/>
    <w:rsid w:val="00E32405"/>
    <w:rsid w:val="00E331BC"/>
    <w:rsid w:val="00E33D63"/>
    <w:rsid w:val="00E34505"/>
    <w:rsid w:val="00E400B0"/>
    <w:rsid w:val="00E40563"/>
    <w:rsid w:val="00E41138"/>
    <w:rsid w:val="00E414FF"/>
    <w:rsid w:val="00E42923"/>
    <w:rsid w:val="00E42C08"/>
    <w:rsid w:val="00E42C0A"/>
    <w:rsid w:val="00E43007"/>
    <w:rsid w:val="00E44208"/>
    <w:rsid w:val="00E45A33"/>
    <w:rsid w:val="00E462A8"/>
    <w:rsid w:val="00E4630E"/>
    <w:rsid w:val="00E46D5F"/>
    <w:rsid w:val="00E479D7"/>
    <w:rsid w:val="00E509E7"/>
    <w:rsid w:val="00E513BF"/>
    <w:rsid w:val="00E515D5"/>
    <w:rsid w:val="00E52788"/>
    <w:rsid w:val="00E54484"/>
    <w:rsid w:val="00E560A8"/>
    <w:rsid w:val="00E57789"/>
    <w:rsid w:val="00E602F7"/>
    <w:rsid w:val="00E615B2"/>
    <w:rsid w:val="00E622B0"/>
    <w:rsid w:val="00E63803"/>
    <w:rsid w:val="00E6556B"/>
    <w:rsid w:val="00E679E1"/>
    <w:rsid w:val="00E72C20"/>
    <w:rsid w:val="00E735C1"/>
    <w:rsid w:val="00E737EF"/>
    <w:rsid w:val="00E74739"/>
    <w:rsid w:val="00E74D87"/>
    <w:rsid w:val="00E7509A"/>
    <w:rsid w:val="00E764AE"/>
    <w:rsid w:val="00E7652D"/>
    <w:rsid w:val="00E774DC"/>
    <w:rsid w:val="00E77784"/>
    <w:rsid w:val="00E80667"/>
    <w:rsid w:val="00E8292D"/>
    <w:rsid w:val="00E8424B"/>
    <w:rsid w:val="00E84C63"/>
    <w:rsid w:val="00E86EB6"/>
    <w:rsid w:val="00E875B3"/>
    <w:rsid w:val="00E91026"/>
    <w:rsid w:val="00E91104"/>
    <w:rsid w:val="00E911FB"/>
    <w:rsid w:val="00E9162C"/>
    <w:rsid w:val="00E92E12"/>
    <w:rsid w:val="00E93D9C"/>
    <w:rsid w:val="00E93F28"/>
    <w:rsid w:val="00E941FD"/>
    <w:rsid w:val="00E96D6A"/>
    <w:rsid w:val="00E96EBD"/>
    <w:rsid w:val="00E97FD9"/>
    <w:rsid w:val="00EA07B3"/>
    <w:rsid w:val="00EA0DF0"/>
    <w:rsid w:val="00EA101D"/>
    <w:rsid w:val="00EA122A"/>
    <w:rsid w:val="00EA1404"/>
    <w:rsid w:val="00EA1F3B"/>
    <w:rsid w:val="00EA2519"/>
    <w:rsid w:val="00EA2667"/>
    <w:rsid w:val="00EA2B3B"/>
    <w:rsid w:val="00EA329C"/>
    <w:rsid w:val="00EA39B8"/>
    <w:rsid w:val="00EA4A18"/>
    <w:rsid w:val="00EA7475"/>
    <w:rsid w:val="00EA74AB"/>
    <w:rsid w:val="00EA7A30"/>
    <w:rsid w:val="00EA7F11"/>
    <w:rsid w:val="00EB1016"/>
    <w:rsid w:val="00EB3706"/>
    <w:rsid w:val="00EB39A8"/>
    <w:rsid w:val="00EB43F9"/>
    <w:rsid w:val="00EB4919"/>
    <w:rsid w:val="00EB58A2"/>
    <w:rsid w:val="00EB5E4A"/>
    <w:rsid w:val="00EB7123"/>
    <w:rsid w:val="00EB7147"/>
    <w:rsid w:val="00EB725E"/>
    <w:rsid w:val="00EB77D6"/>
    <w:rsid w:val="00EB7AC7"/>
    <w:rsid w:val="00EC0A74"/>
    <w:rsid w:val="00EC0E57"/>
    <w:rsid w:val="00EC262B"/>
    <w:rsid w:val="00EC28C8"/>
    <w:rsid w:val="00EC35CE"/>
    <w:rsid w:val="00EC3DAF"/>
    <w:rsid w:val="00EC3E54"/>
    <w:rsid w:val="00EC42A4"/>
    <w:rsid w:val="00EC4457"/>
    <w:rsid w:val="00EC4ADD"/>
    <w:rsid w:val="00EC4D04"/>
    <w:rsid w:val="00EC506E"/>
    <w:rsid w:val="00EC53D4"/>
    <w:rsid w:val="00EC540C"/>
    <w:rsid w:val="00EC55F1"/>
    <w:rsid w:val="00ED02B6"/>
    <w:rsid w:val="00ED1A5B"/>
    <w:rsid w:val="00ED1F55"/>
    <w:rsid w:val="00ED24DD"/>
    <w:rsid w:val="00ED3CAD"/>
    <w:rsid w:val="00ED3DB4"/>
    <w:rsid w:val="00ED3F35"/>
    <w:rsid w:val="00ED47A6"/>
    <w:rsid w:val="00ED503C"/>
    <w:rsid w:val="00ED58FB"/>
    <w:rsid w:val="00ED68AD"/>
    <w:rsid w:val="00ED6D38"/>
    <w:rsid w:val="00EE0EDE"/>
    <w:rsid w:val="00EE1CC7"/>
    <w:rsid w:val="00EE30EB"/>
    <w:rsid w:val="00EE349E"/>
    <w:rsid w:val="00EE5820"/>
    <w:rsid w:val="00EE7E18"/>
    <w:rsid w:val="00EF0209"/>
    <w:rsid w:val="00EF0BD8"/>
    <w:rsid w:val="00EF157F"/>
    <w:rsid w:val="00EF19A5"/>
    <w:rsid w:val="00EF1A60"/>
    <w:rsid w:val="00EF1C47"/>
    <w:rsid w:val="00EF5A27"/>
    <w:rsid w:val="00EF6C08"/>
    <w:rsid w:val="00F004D2"/>
    <w:rsid w:val="00F00B98"/>
    <w:rsid w:val="00F019BC"/>
    <w:rsid w:val="00F01C04"/>
    <w:rsid w:val="00F02D04"/>
    <w:rsid w:val="00F02E64"/>
    <w:rsid w:val="00F030F7"/>
    <w:rsid w:val="00F03647"/>
    <w:rsid w:val="00F04456"/>
    <w:rsid w:val="00F07F3A"/>
    <w:rsid w:val="00F10B25"/>
    <w:rsid w:val="00F111BF"/>
    <w:rsid w:val="00F11393"/>
    <w:rsid w:val="00F122B2"/>
    <w:rsid w:val="00F12E17"/>
    <w:rsid w:val="00F12F61"/>
    <w:rsid w:val="00F12F6D"/>
    <w:rsid w:val="00F13DB0"/>
    <w:rsid w:val="00F14A5B"/>
    <w:rsid w:val="00F1577A"/>
    <w:rsid w:val="00F173CC"/>
    <w:rsid w:val="00F20D9B"/>
    <w:rsid w:val="00F20DC6"/>
    <w:rsid w:val="00F21003"/>
    <w:rsid w:val="00F213A5"/>
    <w:rsid w:val="00F21C82"/>
    <w:rsid w:val="00F21FA9"/>
    <w:rsid w:val="00F2212E"/>
    <w:rsid w:val="00F22178"/>
    <w:rsid w:val="00F22373"/>
    <w:rsid w:val="00F22D67"/>
    <w:rsid w:val="00F234EB"/>
    <w:rsid w:val="00F24157"/>
    <w:rsid w:val="00F24566"/>
    <w:rsid w:val="00F2599E"/>
    <w:rsid w:val="00F265B8"/>
    <w:rsid w:val="00F26893"/>
    <w:rsid w:val="00F272C1"/>
    <w:rsid w:val="00F27855"/>
    <w:rsid w:val="00F3032B"/>
    <w:rsid w:val="00F30DE4"/>
    <w:rsid w:val="00F3164A"/>
    <w:rsid w:val="00F32030"/>
    <w:rsid w:val="00F32583"/>
    <w:rsid w:val="00F33278"/>
    <w:rsid w:val="00F33287"/>
    <w:rsid w:val="00F3333C"/>
    <w:rsid w:val="00F339F3"/>
    <w:rsid w:val="00F34A61"/>
    <w:rsid w:val="00F351DE"/>
    <w:rsid w:val="00F35DD5"/>
    <w:rsid w:val="00F3679E"/>
    <w:rsid w:val="00F36D0D"/>
    <w:rsid w:val="00F37654"/>
    <w:rsid w:val="00F402AC"/>
    <w:rsid w:val="00F40951"/>
    <w:rsid w:val="00F40BF7"/>
    <w:rsid w:val="00F410C5"/>
    <w:rsid w:val="00F41C97"/>
    <w:rsid w:val="00F41F4C"/>
    <w:rsid w:val="00F43078"/>
    <w:rsid w:val="00F4392E"/>
    <w:rsid w:val="00F44AF1"/>
    <w:rsid w:val="00F456B1"/>
    <w:rsid w:val="00F45C54"/>
    <w:rsid w:val="00F46339"/>
    <w:rsid w:val="00F47491"/>
    <w:rsid w:val="00F47B6B"/>
    <w:rsid w:val="00F47CC6"/>
    <w:rsid w:val="00F50453"/>
    <w:rsid w:val="00F505AE"/>
    <w:rsid w:val="00F50E06"/>
    <w:rsid w:val="00F51185"/>
    <w:rsid w:val="00F5276C"/>
    <w:rsid w:val="00F52C66"/>
    <w:rsid w:val="00F5308D"/>
    <w:rsid w:val="00F531EC"/>
    <w:rsid w:val="00F53648"/>
    <w:rsid w:val="00F53BF0"/>
    <w:rsid w:val="00F5452C"/>
    <w:rsid w:val="00F54B37"/>
    <w:rsid w:val="00F55A10"/>
    <w:rsid w:val="00F55C84"/>
    <w:rsid w:val="00F573E1"/>
    <w:rsid w:val="00F57FE3"/>
    <w:rsid w:val="00F6064C"/>
    <w:rsid w:val="00F60848"/>
    <w:rsid w:val="00F60C97"/>
    <w:rsid w:val="00F61380"/>
    <w:rsid w:val="00F61739"/>
    <w:rsid w:val="00F61A2A"/>
    <w:rsid w:val="00F6254E"/>
    <w:rsid w:val="00F62567"/>
    <w:rsid w:val="00F63138"/>
    <w:rsid w:val="00F63789"/>
    <w:rsid w:val="00F637D7"/>
    <w:rsid w:val="00F651EF"/>
    <w:rsid w:val="00F65887"/>
    <w:rsid w:val="00F65A40"/>
    <w:rsid w:val="00F660C0"/>
    <w:rsid w:val="00F6631B"/>
    <w:rsid w:val="00F66D87"/>
    <w:rsid w:val="00F66D94"/>
    <w:rsid w:val="00F67341"/>
    <w:rsid w:val="00F713ED"/>
    <w:rsid w:val="00F71495"/>
    <w:rsid w:val="00F71F76"/>
    <w:rsid w:val="00F7206C"/>
    <w:rsid w:val="00F726B9"/>
    <w:rsid w:val="00F72733"/>
    <w:rsid w:val="00F72E93"/>
    <w:rsid w:val="00F733B3"/>
    <w:rsid w:val="00F73E12"/>
    <w:rsid w:val="00F74A8D"/>
    <w:rsid w:val="00F757A4"/>
    <w:rsid w:val="00F76557"/>
    <w:rsid w:val="00F767F9"/>
    <w:rsid w:val="00F76AC3"/>
    <w:rsid w:val="00F76ADE"/>
    <w:rsid w:val="00F80260"/>
    <w:rsid w:val="00F80F2D"/>
    <w:rsid w:val="00F8147F"/>
    <w:rsid w:val="00F81FA4"/>
    <w:rsid w:val="00F8220E"/>
    <w:rsid w:val="00F838E0"/>
    <w:rsid w:val="00F8443A"/>
    <w:rsid w:val="00F847A4"/>
    <w:rsid w:val="00F84808"/>
    <w:rsid w:val="00F84F91"/>
    <w:rsid w:val="00F851A8"/>
    <w:rsid w:val="00F85307"/>
    <w:rsid w:val="00F85F3E"/>
    <w:rsid w:val="00F86255"/>
    <w:rsid w:val="00F8673D"/>
    <w:rsid w:val="00F87641"/>
    <w:rsid w:val="00F912AF"/>
    <w:rsid w:val="00F917C7"/>
    <w:rsid w:val="00F92AC8"/>
    <w:rsid w:val="00F93E47"/>
    <w:rsid w:val="00F9442C"/>
    <w:rsid w:val="00F950AF"/>
    <w:rsid w:val="00F95566"/>
    <w:rsid w:val="00F96FAF"/>
    <w:rsid w:val="00F9770A"/>
    <w:rsid w:val="00F97731"/>
    <w:rsid w:val="00F97A8D"/>
    <w:rsid w:val="00FA0EDF"/>
    <w:rsid w:val="00FA1FAA"/>
    <w:rsid w:val="00FA22C4"/>
    <w:rsid w:val="00FA2A5D"/>
    <w:rsid w:val="00FA2BCB"/>
    <w:rsid w:val="00FA2D85"/>
    <w:rsid w:val="00FA3905"/>
    <w:rsid w:val="00FA3B79"/>
    <w:rsid w:val="00FA46F4"/>
    <w:rsid w:val="00FA51CA"/>
    <w:rsid w:val="00FA5364"/>
    <w:rsid w:val="00FA5EB6"/>
    <w:rsid w:val="00FA5FDF"/>
    <w:rsid w:val="00FA61FA"/>
    <w:rsid w:val="00FA6662"/>
    <w:rsid w:val="00FA72D2"/>
    <w:rsid w:val="00FA730B"/>
    <w:rsid w:val="00FA75B0"/>
    <w:rsid w:val="00FA7C7B"/>
    <w:rsid w:val="00FB0267"/>
    <w:rsid w:val="00FB03C7"/>
    <w:rsid w:val="00FB0868"/>
    <w:rsid w:val="00FB1BC6"/>
    <w:rsid w:val="00FB1DBD"/>
    <w:rsid w:val="00FB1F53"/>
    <w:rsid w:val="00FB2CC0"/>
    <w:rsid w:val="00FB337C"/>
    <w:rsid w:val="00FB3534"/>
    <w:rsid w:val="00FB3995"/>
    <w:rsid w:val="00FB3B7A"/>
    <w:rsid w:val="00FB4AB6"/>
    <w:rsid w:val="00FB539D"/>
    <w:rsid w:val="00FB68EF"/>
    <w:rsid w:val="00FB7E0C"/>
    <w:rsid w:val="00FB7F01"/>
    <w:rsid w:val="00FC165A"/>
    <w:rsid w:val="00FC2150"/>
    <w:rsid w:val="00FC21E4"/>
    <w:rsid w:val="00FC283C"/>
    <w:rsid w:val="00FC3EC2"/>
    <w:rsid w:val="00FC46D2"/>
    <w:rsid w:val="00FC49FB"/>
    <w:rsid w:val="00FC4F9D"/>
    <w:rsid w:val="00FC699B"/>
    <w:rsid w:val="00FD0138"/>
    <w:rsid w:val="00FD0305"/>
    <w:rsid w:val="00FD074B"/>
    <w:rsid w:val="00FD0789"/>
    <w:rsid w:val="00FD08C5"/>
    <w:rsid w:val="00FD14EC"/>
    <w:rsid w:val="00FD18EB"/>
    <w:rsid w:val="00FD1D7F"/>
    <w:rsid w:val="00FD282B"/>
    <w:rsid w:val="00FD314C"/>
    <w:rsid w:val="00FD32B2"/>
    <w:rsid w:val="00FD3569"/>
    <w:rsid w:val="00FD37ED"/>
    <w:rsid w:val="00FD4B34"/>
    <w:rsid w:val="00FD51A3"/>
    <w:rsid w:val="00FD5211"/>
    <w:rsid w:val="00FD6003"/>
    <w:rsid w:val="00FD7A4C"/>
    <w:rsid w:val="00FD7FA8"/>
    <w:rsid w:val="00FE0B0B"/>
    <w:rsid w:val="00FE0F92"/>
    <w:rsid w:val="00FE1751"/>
    <w:rsid w:val="00FE1CBD"/>
    <w:rsid w:val="00FE221E"/>
    <w:rsid w:val="00FE379A"/>
    <w:rsid w:val="00FE3A46"/>
    <w:rsid w:val="00FE3C07"/>
    <w:rsid w:val="00FE3DBA"/>
    <w:rsid w:val="00FE44A7"/>
    <w:rsid w:val="00FE6324"/>
    <w:rsid w:val="00FE6395"/>
    <w:rsid w:val="00FE7C8F"/>
    <w:rsid w:val="00FF0229"/>
    <w:rsid w:val="00FF1139"/>
    <w:rsid w:val="00FF1E35"/>
    <w:rsid w:val="00FF29C4"/>
    <w:rsid w:val="00FF2E23"/>
    <w:rsid w:val="00FF325E"/>
    <w:rsid w:val="00FF3811"/>
    <w:rsid w:val="00FF3ECE"/>
    <w:rsid w:val="00FF4B77"/>
    <w:rsid w:val="00FF6B92"/>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5F"/>
    <w:pPr>
      <w:suppressAutoHyphens/>
    </w:pPr>
    <w:rPr>
      <w:lang w:eastAsia="ar-SA"/>
    </w:rPr>
  </w:style>
  <w:style w:type="paragraph" w:styleId="1">
    <w:name w:val="heading 1"/>
    <w:basedOn w:val="a"/>
    <w:next w:val="a"/>
    <w:link w:val="10"/>
    <w:qFormat/>
    <w:pPr>
      <w:keepNext/>
      <w:numPr>
        <w:numId w:val="1"/>
      </w:numPr>
      <w:outlineLvl w:val="0"/>
    </w:pPr>
    <w:rPr>
      <w:sz w:val="28"/>
      <w:szCs w:val="28"/>
    </w:rPr>
  </w:style>
  <w:style w:type="paragraph" w:styleId="2">
    <w:name w:val="heading 2"/>
    <w:basedOn w:val="a"/>
    <w:next w:val="a"/>
    <w:qFormat/>
    <w:pPr>
      <w:keepNext/>
      <w:numPr>
        <w:ilvl w:val="1"/>
        <w:numId w:val="1"/>
      </w:numPr>
      <w:jc w:val="center"/>
      <w:outlineLvl w:val="1"/>
    </w:pPr>
    <w:rPr>
      <w:sz w:val="28"/>
    </w:rPr>
  </w:style>
  <w:style w:type="paragraph" w:styleId="3">
    <w:name w:val="heading 3"/>
    <w:basedOn w:val="a"/>
    <w:next w:val="a"/>
    <w:link w:val="30"/>
    <w:qFormat/>
    <w:rsid w:val="00C12A60"/>
    <w:pPr>
      <w:keepNext/>
      <w:numPr>
        <w:ilvl w:val="2"/>
        <w:numId w:val="1"/>
      </w:numPr>
      <w:jc w:val="center"/>
      <w:outlineLvl w:val="2"/>
    </w:pPr>
    <w:rPr>
      <w:sz w:val="28"/>
      <w:szCs w:val="28"/>
      <w:lang w:val="x-none"/>
    </w:rPr>
  </w:style>
  <w:style w:type="paragraph" w:styleId="4">
    <w:name w:val="heading 4"/>
    <w:basedOn w:val="a"/>
    <w:next w:val="a"/>
    <w:link w:val="40"/>
    <w:qFormat/>
    <w:rsid w:val="00C12A60"/>
    <w:pPr>
      <w:keepNext/>
      <w:numPr>
        <w:ilvl w:val="3"/>
        <w:numId w:val="1"/>
      </w:numPr>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12A60"/>
    <w:rPr>
      <w:sz w:val="28"/>
      <w:szCs w:val="28"/>
      <w:lang w:eastAsia="ar-SA"/>
    </w:rPr>
  </w:style>
  <w:style w:type="character" w:customStyle="1" w:styleId="40">
    <w:name w:val="Заголовок 4 Знак"/>
    <w:link w:val="4"/>
    <w:rsid w:val="00C12A60"/>
    <w:rPr>
      <w:sz w:val="28"/>
      <w:szCs w:val="28"/>
      <w:lang w:eastAsia="ar-SA"/>
    </w:rPr>
  </w:style>
  <w:style w:type="character" w:customStyle="1" w:styleId="41">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1">
    <w:name w:val="Основной шрифт абзаца3"/>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20">
    <w:name w:val="Основной шрифт абзаца2"/>
  </w:style>
  <w:style w:type="character" w:customStyle="1" w:styleId="a3">
    <w:name w:val="Символ сноски"/>
    <w:rPr>
      <w:vertAlign w:val="superscript"/>
    </w:rPr>
  </w:style>
  <w:style w:type="character" w:styleId="a4">
    <w:name w:val="page number"/>
    <w:basedOn w:val="20"/>
  </w:style>
  <w:style w:type="character" w:customStyle="1" w:styleId="11">
    <w:name w:val="Основной шрифт абзаца1"/>
  </w:style>
  <w:style w:type="character" w:styleId="a5">
    <w:name w:val="Hyperlink"/>
    <w:uiPriority w:val="99"/>
    <w:rPr>
      <w:color w:val="0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SimSun" w:hAnsi="Arial" w:cs="Tahoma"/>
      <w:sz w:val="28"/>
      <w:szCs w:val="28"/>
    </w:rPr>
  </w:style>
  <w:style w:type="paragraph" w:styleId="a9">
    <w:name w:val="Body Text"/>
    <w:basedOn w:val="a"/>
    <w:link w:val="aa"/>
    <w:pPr>
      <w:spacing w:after="120"/>
    </w:pPr>
  </w:style>
  <w:style w:type="paragraph" w:styleId="ab">
    <w:name w:val="List"/>
    <w:basedOn w:val="a9"/>
    <w:rPr>
      <w:rFonts w:cs="Tahoma"/>
    </w:rPr>
  </w:style>
  <w:style w:type="paragraph" w:customStyle="1" w:styleId="32">
    <w:name w:val="Название3"/>
    <w:basedOn w:val="a"/>
    <w:pPr>
      <w:suppressLineNumbers/>
      <w:spacing w:before="120" w:after="120"/>
    </w:pPr>
    <w:rPr>
      <w:rFonts w:cs="Tahoma"/>
      <w:i/>
      <w:iCs/>
      <w:sz w:val="24"/>
      <w:szCs w:val="24"/>
    </w:rPr>
  </w:style>
  <w:style w:type="paragraph" w:customStyle="1" w:styleId="33">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customStyle="1" w:styleId="ac">
    <w:name w:val="Знак Знак Знак"/>
    <w:basedOn w:val="a"/>
    <w:pPr>
      <w:spacing w:after="160" w:line="240" w:lineRule="exact"/>
    </w:pPr>
    <w:rPr>
      <w:rFonts w:ascii="Verdana" w:hAnsi="Verdana"/>
      <w:lang w:val="en-US"/>
    </w:rPr>
  </w:style>
  <w:style w:type="paragraph" w:styleId="ad">
    <w:name w:val="Body Text Indent"/>
    <w:basedOn w:val="a"/>
    <w:link w:val="ae"/>
    <w:pPr>
      <w:spacing w:after="120"/>
      <w:ind w:left="283"/>
    </w:pPr>
  </w:style>
  <w:style w:type="paragraph" w:customStyle="1" w:styleId="210">
    <w:name w:val="Основной текст с отступом 21"/>
    <w:basedOn w:val="a"/>
    <w:pPr>
      <w:autoSpaceDE w:val="0"/>
      <w:ind w:firstLine="539"/>
      <w:jc w:val="center"/>
    </w:pPr>
    <w:rPr>
      <w:b/>
      <w:sz w:val="24"/>
      <w:szCs w:val="18"/>
    </w:rPr>
  </w:style>
  <w:style w:type="paragraph" w:styleId="af">
    <w:name w:val="Balloon Text"/>
    <w:basedOn w:val="a"/>
    <w:link w:val="af0"/>
    <w:uiPriority w:val="99"/>
    <w:rPr>
      <w:rFonts w:ascii="Tahoma" w:hAnsi="Tahoma" w:cs="Tahoma"/>
      <w:sz w:val="16"/>
      <w:szCs w:val="16"/>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f1">
    <w:name w:val="footnote text"/>
    <w:basedOn w:val="a"/>
    <w:link w:val="af2"/>
    <w:uiPriority w:val="99"/>
    <w:rPr>
      <w:lang w:val="x-none"/>
    </w:rPr>
  </w:style>
  <w:style w:type="character" w:customStyle="1" w:styleId="af2">
    <w:name w:val="Текст сноски Знак"/>
    <w:link w:val="af1"/>
    <w:uiPriority w:val="99"/>
    <w:rsid w:val="003C76EB"/>
    <w:rPr>
      <w:lang w:eastAsia="ar-SA"/>
    </w:rPr>
  </w:style>
  <w:style w:type="paragraph" w:styleId="af3">
    <w:name w:val="footer"/>
    <w:basedOn w:val="a"/>
    <w:link w:val="af4"/>
    <w:uiPriority w:val="99"/>
    <w:pPr>
      <w:tabs>
        <w:tab w:val="center" w:pos="4677"/>
        <w:tab w:val="right" w:pos="9355"/>
      </w:tabs>
    </w:pPr>
  </w:style>
  <w:style w:type="paragraph" w:styleId="af5">
    <w:name w:val="header"/>
    <w:basedOn w:val="a"/>
    <w:link w:val="af6"/>
    <w:uiPriority w:val="99"/>
    <w:pPr>
      <w:tabs>
        <w:tab w:val="center" w:pos="4153"/>
        <w:tab w:val="right" w:pos="8306"/>
      </w:tabs>
    </w:pPr>
    <w:rPr>
      <w:sz w:val="24"/>
      <w:szCs w:val="24"/>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9"/>
  </w:style>
  <w:style w:type="paragraph" w:customStyle="1" w:styleId="310">
    <w:name w:val="Основной текст с отступом 31"/>
    <w:basedOn w:val="a"/>
    <w:pPr>
      <w:ind w:firstLine="720"/>
      <w:jc w:val="both"/>
    </w:pPr>
    <w:rPr>
      <w:sz w:val="28"/>
    </w:rPr>
  </w:style>
  <w:style w:type="paragraph" w:customStyle="1" w:styleId="14">
    <w:name w:val="Обычный + 14 пт"/>
    <w:basedOn w:val="310"/>
    <w:uiPriority w:val="99"/>
    <w:pPr>
      <w:spacing w:line="300" w:lineRule="atLeast"/>
    </w:pPr>
    <w:rPr>
      <w:szCs w:val="28"/>
    </w:rPr>
  </w:style>
  <w:style w:type="character" w:customStyle="1" w:styleId="WW-Absatz-Standardschriftart1">
    <w:name w:val="WW-Absatz-Standardschriftart1"/>
    <w:rsid w:val="00C12A60"/>
  </w:style>
  <w:style w:type="character" w:customStyle="1" w:styleId="15">
    <w:name w:val="Знак примечания1"/>
    <w:rsid w:val="00C12A60"/>
    <w:rPr>
      <w:sz w:val="16"/>
      <w:szCs w:val="16"/>
    </w:rPr>
  </w:style>
  <w:style w:type="paragraph" w:customStyle="1" w:styleId="16">
    <w:name w:val="Схема документа1"/>
    <w:basedOn w:val="a"/>
    <w:rsid w:val="00C12A60"/>
    <w:pPr>
      <w:shd w:val="clear" w:color="auto" w:fill="000080"/>
    </w:pPr>
    <w:rPr>
      <w:rFonts w:ascii="Tahoma" w:hAnsi="Tahoma" w:cs="Tahoma"/>
      <w:sz w:val="24"/>
      <w:szCs w:val="24"/>
    </w:rPr>
  </w:style>
  <w:style w:type="paragraph" w:customStyle="1" w:styleId="211">
    <w:name w:val="Основной текст 21"/>
    <w:basedOn w:val="a"/>
    <w:rsid w:val="00C12A60"/>
    <w:rPr>
      <w:sz w:val="28"/>
      <w:szCs w:val="28"/>
    </w:rPr>
  </w:style>
  <w:style w:type="paragraph" w:customStyle="1" w:styleId="17">
    <w:name w:val="Текст примечания1"/>
    <w:basedOn w:val="a"/>
    <w:rsid w:val="00C12A60"/>
  </w:style>
  <w:style w:type="paragraph" w:styleId="afa">
    <w:name w:val="annotation text"/>
    <w:basedOn w:val="a"/>
    <w:link w:val="afb"/>
    <w:uiPriority w:val="99"/>
    <w:semiHidden/>
    <w:unhideWhenUsed/>
    <w:rsid w:val="00C12A60"/>
    <w:rPr>
      <w:lang w:val="x-none"/>
    </w:rPr>
  </w:style>
  <w:style w:type="character" w:customStyle="1" w:styleId="afb">
    <w:name w:val="Текст примечания Знак"/>
    <w:link w:val="afa"/>
    <w:uiPriority w:val="99"/>
    <w:semiHidden/>
    <w:rsid w:val="00C12A60"/>
    <w:rPr>
      <w:lang w:eastAsia="ar-SA"/>
    </w:rPr>
  </w:style>
  <w:style w:type="paragraph" w:styleId="afc">
    <w:name w:val="annotation subject"/>
    <w:basedOn w:val="17"/>
    <w:next w:val="17"/>
    <w:link w:val="afd"/>
    <w:rsid w:val="00C12A60"/>
    <w:rPr>
      <w:b/>
      <w:bCs/>
      <w:lang w:val="x-none"/>
    </w:rPr>
  </w:style>
  <w:style w:type="character" w:customStyle="1" w:styleId="afd">
    <w:name w:val="Тема примечания Знак"/>
    <w:link w:val="afc"/>
    <w:rsid w:val="00C12A60"/>
    <w:rPr>
      <w:b/>
      <w:bCs/>
      <w:lang w:eastAsia="ar-SA"/>
    </w:rPr>
  </w:style>
  <w:style w:type="character" w:customStyle="1" w:styleId="23">
    <w:name w:val="Заголовок 2 Знак"/>
    <w:rsid w:val="00D96A14"/>
    <w:rPr>
      <w:sz w:val="28"/>
      <w:lang w:val="ru-RU" w:eastAsia="ru-RU" w:bidi="ar-SA"/>
    </w:rPr>
  </w:style>
  <w:style w:type="paragraph" w:styleId="18">
    <w:name w:val="toc 1"/>
    <w:basedOn w:val="a"/>
    <w:next w:val="a"/>
    <w:autoRedefine/>
    <w:uiPriority w:val="39"/>
    <w:rsid w:val="001F18F1"/>
    <w:pPr>
      <w:tabs>
        <w:tab w:val="left" w:pos="660"/>
        <w:tab w:val="right" w:leader="dot" w:pos="9600"/>
      </w:tabs>
    </w:pPr>
    <w:rPr>
      <w:rFonts w:eastAsia="Arial" w:cs="Arial"/>
      <w:b/>
      <w:bCs/>
      <w:noProof/>
    </w:rPr>
  </w:style>
  <w:style w:type="paragraph" w:styleId="24">
    <w:name w:val="toc 2"/>
    <w:basedOn w:val="a"/>
    <w:next w:val="a"/>
    <w:autoRedefine/>
    <w:semiHidden/>
    <w:rsid w:val="00F35DD5"/>
    <w:pPr>
      <w:ind w:left="200"/>
    </w:pPr>
  </w:style>
  <w:style w:type="character" w:styleId="afe">
    <w:name w:val="footnote reference"/>
    <w:uiPriority w:val="99"/>
    <w:semiHidden/>
    <w:rsid w:val="004D0D88"/>
    <w:rPr>
      <w:vertAlign w:val="superscript"/>
    </w:rPr>
  </w:style>
  <w:style w:type="character" w:styleId="aff">
    <w:name w:val="annotation reference"/>
    <w:uiPriority w:val="99"/>
    <w:semiHidden/>
    <w:rsid w:val="005A3B82"/>
    <w:rPr>
      <w:sz w:val="16"/>
      <w:szCs w:val="16"/>
    </w:rPr>
  </w:style>
  <w:style w:type="table" w:styleId="aff0">
    <w:name w:val="Table Grid"/>
    <w:basedOn w:val="a1"/>
    <w:uiPriority w:val="59"/>
    <w:rsid w:val="000131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ndnote reference"/>
    <w:semiHidden/>
    <w:rsid w:val="00F5452C"/>
    <w:rPr>
      <w:vertAlign w:val="superscript"/>
    </w:rPr>
  </w:style>
  <w:style w:type="paragraph" w:customStyle="1" w:styleId="OTRTableHead">
    <w:name w:val="OTR_Table_Head"/>
    <w:basedOn w:val="a"/>
    <w:link w:val="OTRTableHead0"/>
    <w:rsid w:val="00EF0209"/>
    <w:pPr>
      <w:keepNext/>
      <w:suppressAutoHyphens w:val="0"/>
      <w:spacing w:before="60" w:after="60"/>
      <w:jc w:val="center"/>
    </w:pPr>
    <w:rPr>
      <w:b/>
      <w:sz w:val="24"/>
      <w:lang w:eastAsia="ru-RU"/>
    </w:rPr>
  </w:style>
  <w:style w:type="character" w:customStyle="1" w:styleId="OTRTableHead0">
    <w:name w:val="OTR_Table_Head Знак"/>
    <w:link w:val="OTRTableHead"/>
    <w:locked/>
    <w:rsid w:val="00EF0209"/>
    <w:rPr>
      <w:b/>
      <w:sz w:val="24"/>
      <w:lang w:val="ru-RU" w:eastAsia="ru-RU" w:bidi="ar-SA"/>
    </w:rPr>
  </w:style>
  <w:style w:type="paragraph" w:customStyle="1" w:styleId="OTRNameTable">
    <w:name w:val="OTR_Name_Table"/>
    <w:basedOn w:val="a"/>
    <w:link w:val="OTRNameTable0"/>
    <w:rsid w:val="00EF0209"/>
    <w:pPr>
      <w:keepNext/>
      <w:numPr>
        <w:numId w:val="16"/>
      </w:numPr>
      <w:tabs>
        <w:tab w:val="num" w:pos="1080"/>
      </w:tabs>
      <w:suppressAutoHyphens w:val="0"/>
      <w:spacing w:before="120"/>
      <w:jc w:val="both"/>
    </w:pPr>
    <w:rPr>
      <w:b/>
      <w:sz w:val="24"/>
      <w:lang w:eastAsia="ru-RU"/>
    </w:rPr>
  </w:style>
  <w:style w:type="character" w:customStyle="1" w:styleId="OTRNameTable0">
    <w:name w:val="OTR_Name_Table Знак"/>
    <w:link w:val="OTRNameTable"/>
    <w:locked/>
    <w:rsid w:val="00EF0209"/>
    <w:rPr>
      <w:b/>
      <w:sz w:val="24"/>
      <w:lang w:val="ru-RU" w:eastAsia="ru-RU" w:bidi="ar-SA"/>
    </w:rPr>
  </w:style>
  <w:style w:type="paragraph" w:styleId="aff2">
    <w:name w:val="endnote text"/>
    <w:basedOn w:val="a"/>
    <w:link w:val="aff3"/>
    <w:uiPriority w:val="99"/>
    <w:semiHidden/>
    <w:unhideWhenUsed/>
    <w:rsid w:val="00805398"/>
    <w:rPr>
      <w:lang w:val="x-none"/>
    </w:rPr>
  </w:style>
  <w:style w:type="character" w:customStyle="1" w:styleId="aff3">
    <w:name w:val="Текст концевой сноски Знак"/>
    <w:link w:val="aff2"/>
    <w:uiPriority w:val="99"/>
    <w:semiHidden/>
    <w:rsid w:val="00805398"/>
    <w:rPr>
      <w:lang w:eastAsia="ar-SA"/>
    </w:rPr>
  </w:style>
  <w:style w:type="paragraph" w:styleId="aff4">
    <w:name w:val="Revision"/>
    <w:hidden/>
    <w:uiPriority w:val="99"/>
    <w:semiHidden/>
    <w:rsid w:val="00DC5A5E"/>
    <w:rPr>
      <w:lang w:eastAsia="ar-SA"/>
    </w:rPr>
  </w:style>
  <w:style w:type="paragraph" w:customStyle="1" w:styleId="ConsPlusNormal">
    <w:name w:val="ConsPlusNormal"/>
    <w:rsid w:val="006A5834"/>
    <w:pPr>
      <w:autoSpaceDE w:val="0"/>
      <w:autoSpaceDN w:val="0"/>
      <w:adjustRightInd w:val="0"/>
    </w:pPr>
  </w:style>
  <w:style w:type="character" w:styleId="aff5">
    <w:name w:val="FollowedHyperlink"/>
    <w:uiPriority w:val="99"/>
    <w:semiHidden/>
    <w:unhideWhenUsed/>
    <w:rsid w:val="001B104A"/>
    <w:rPr>
      <w:color w:val="800080"/>
      <w:u w:val="single"/>
    </w:rPr>
  </w:style>
  <w:style w:type="paragraph" w:customStyle="1" w:styleId="ConsPlusTitle">
    <w:name w:val="ConsPlusTitle"/>
    <w:rsid w:val="005B714B"/>
    <w:pPr>
      <w:widowControl w:val="0"/>
      <w:autoSpaceDE w:val="0"/>
      <w:autoSpaceDN w:val="0"/>
    </w:pPr>
    <w:rPr>
      <w:b/>
    </w:rPr>
  </w:style>
  <w:style w:type="paragraph" w:customStyle="1" w:styleId="ConsPlusTitlePage">
    <w:name w:val="ConsPlusTitlePage"/>
    <w:rsid w:val="005B714B"/>
    <w:pPr>
      <w:widowControl w:val="0"/>
      <w:autoSpaceDE w:val="0"/>
      <w:autoSpaceDN w:val="0"/>
    </w:pPr>
    <w:rPr>
      <w:rFonts w:ascii="Tahoma" w:hAnsi="Tahoma" w:cs="Tahoma"/>
    </w:rPr>
  </w:style>
  <w:style w:type="paragraph" w:styleId="aff6">
    <w:name w:val="TOC Heading"/>
    <w:basedOn w:val="1"/>
    <w:next w:val="a"/>
    <w:uiPriority w:val="39"/>
    <w:semiHidden/>
    <w:unhideWhenUsed/>
    <w:qFormat/>
    <w:rsid w:val="00835AA1"/>
    <w:pPr>
      <w:numPr>
        <w:numId w:val="0"/>
      </w:numPr>
      <w:spacing w:before="240" w:after="60"/>
      <w:outlineLvl w:val="9"/>
    </w:pPr>
    <w:rPr>
      <w:rFonts w:ascii="Cambria" w:hAnsi="Cambria"/>
      <w:b/>
      <w:bCs/>
      <w:kern w:val="32"/>
      <w:sz w:val="32"/>
      <w:szCs w:val="32"/>
    </w:rPr>
  </w:style>
  <w:style w:type="character" w:customStyle="1" w:styleId="10">
    <w:name w:val="Заголовок 1 Знак"/>
    <w:link w:val="1"/>
    <w:rsid w:val="00E22DD0"/>
    <w:rPr>
      <w:sz w:val="28"/>
      <w:szCs w:val="28"/>
      <w:lang w:eastAsia="ar-SA"/>
    </w:rPr>
  </w:style>
  <w:style w:type="character" w:customStyle="1" w:styleId="af6">
    <w:name w:val="Верхний колонтитул Знак"/>
    <w:link w:val="af5"/>
    <w:uiPriority w:val="99"/>
    <w:rsid w:val="00E22DD0"/>
    <w:rPr>
      <w:sz w:val="24"/>
      <w:szCs w:val="24"/>
      <w:lang w:eastAsia="ar-SA"/>
    </w:rPr>
  </w:style>
  <w:style w:type="character" w:customStyle="1" w:styleId="af4">
    <w:name w:val="Нижний колонтитул Знак"/>
    <w:link w:val="af3"/>
    <w:uiPriority w:val="99"/>
    <w:rsid w:val="00E22DD0"/>
    <w:rPr>
      <w:lang w:eastAsia="ar-SA"/>
    </w:rPr>
  </w:style>
  <w:style w:type="character" w:customStyle="1" w:styleId="af0">
    <w:name w:val="Текст выноски Знак"/>
    <w:link w:val="af"/>
    <w:uiPriority w:val="99"/>
    <w:rsid w:val="00E22DD0"/>
    <w:rPr>
      <w:rFonts w:ascii="Tahoma" w:hAnsi="Tahoma" w:cs="Tahoma"/>
      <w:sz w:val="16"/>
      <w:szCs w:val="16"/>
      <w:lang w:eastAsia="ar-SA"/>
    </w:rPr>
  </w:style>
  <w:style w:type="paragraph" w:styleId="aff7">
    <w:name w:val="List Paragraph"/>
    <w:basedOn w:val="a"/>
    <w:uiPriority w:val="34"/>
    <w:qFormat/>
    <w:rsid w:val="00E22DD0"/>
    <w:pPr>
      <w:ind w:left="720"/>
      <w:contextualSpacing/>
    </w:pPr>
  </w:style>
  <w:style w:type="character" w:customStyle="1" w:styleId="aa">
    <w:name w:val="Основной текст Знак"/>
    <w:link w:val="a9"/>
    <w:rsid w:val="00182E46"/>
    <w:rPr>
      <w:lang w:eastAsia="ar-SA"/>
    </w:rPr>
  </w:style>
  <w:style w:type="paragraph" w:customStyle="1" w:styleId="19">
    <w:name w:val="Знак Знак Знак1"/>
    <w:basedOn w:val="a"/>
    <w:rsid w:val="00182E46"/>
    <w:pPr>
      <w:spacing w:after="160" w:line="240" w:lineRule="exact"/>
    </w:pPr>
    <w:rPr>
      <w:rFonts w:ascii="Verdana" w:hAnsi="Verdana"/>
      <w:lang w:val="en-US"/>
    </w:rPr>
  </w:style>
  <w:style w:type="character" w:customStyle="1" w:styleId="ae">
    <w:name w:val="Основной текст с отступом Знак"/>
    <w:link w:val="ad"/>
    <w:rsid w:val="00182E46"/>
    <w:rPr>
      <w:lang w:eastAsia="ar-SA"/>
    </w:rPr>
  </w:style>
  <w:style w:type="paragraph" w:styleId="7">
    <w:name w:val="toc 7"/>
    <w:basedOn w:val="a"/>
    <w:next w:val="a"/>
    <w:autoRedefine/>
    <w:uiPriority w:val="39"/>
    <w:unhideWhenUsed/>
    <w:rsid w:val="003E2AA4"/>
    <w:pPr>
      <w:suppressAutoHyphens w:val="0"/>
      <w:spacing w:after="100" w:line="276" w:lineRule="auto"/>
      <w:ind w:left="1320"/>
    </w:pPr>
    <w:rPr>
      <w:rFonts w:ascii="Calibri" w:hAnsi="Calibri"/>
      <w:sz w:val="22"/>
      <w:szCs w:val="22"/>
      <w:lang w:eastAsia="ru-RU"/>
    </w:rPr>
  </w:style>
  <w:style w:type="paragraph" w:customStyle="1" w:styleId="xl65">
    <w:name w:val="xl65"/>
    <w:basedOn w:val="a"/>
    <w:rsid w:val="00C82B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C82B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C82BFF"/>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68">
    <w:name w:val="xl68"/>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69">
    <w:name w:val="xl69"/>
    <w:basedOn w:val="a"/>
    <w:rsid w:val="00C82BFF"/>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72">
    <w:name w:val="xl72"/>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5F"/>
    <w:pPr>
      <w:suppressAutoHyphens/>
    </w:pPr>
    <w:rPr>
      <w:lang w:eastAsia="ar-SA"/>
    </w:rPr>
  </w:style>
  <w:style w:type="paragraph" w:styleId="1">
    <w:name w:val="heading 1"/>
    <w:basedOn w:val="a"/>
    <w:next w:val="a"/>
    <w:link w:val="10"/>
    <w:qFormat/>
    <w:pPr>
      <w:keepNext/>
      <w:numPr>
        <w:numId w:val="1"/>
      </w:numPr>
      <w:outlineLvl w:val="0"/>
    </w:pPr>
    <w:rPr>
      <w:sz w:val="28"/>
      <w:szCs w:val="28"/>
    </w:rPr>
  </w:style>
  <w:style w:type="paragraph" w:styleId="2">
    <w:name w:val="heading 2"/>
    <w:basedOn w:val="a"/>
    <w:next w:val="a"/>
    <w:qFormat/>
    <w:pPr>
      <w:keepNext/>
      <w:numPr>
        <w:ilvl w:val="1"/>
        <w:numId w:val="1"/>
      </w:numPr>
      <w:jc w:val="center"/>
      <w:outlineLvl w:val="1"/>
    </w:pPr>
    <w:rPr>
      <w:sz w:val="28"/>
    </w:rPr>
  </w:style>
  <w:style w:type="paragraph" w:styleId="3">
    <w:name w:val="heading 3"/>
    <w:basedOn w:val="a"/>
    <w:next w:val="a"/>
    <w:link w:val="30"/>
    <w:qFormat/>
    <w:rsid w:val="00C12A60"/>
    <w:pPr>
      <w:keepNext/>
      <w:numPr>
        <w:ilvl w:val="2"/>
        <w:numId w:val="1"/>
      </w:numPr>
      <w:jc w:val="center"/>
      <w:outlineLvl w:val="2"/>
    </w:pPr>
    <w:rPr>
      <w:sz w:val="28"/>
      <w:szCs w:val="28"/>
      <w:lang w:val="x-none"/>
    </w:rPr>
  </w:style>
  <w:style w:type="paragraph" w:styleId="4">
    <w:name w:val="heading 4"/>
    <w:basedOn w:val="a"/>
    <w:next w:val="a"/>
    <w:link w:val="40"/>
    <w:qFormat/>
    <w:rsid w:val="00C12A60"/>
    <w:pPr>
      <w:keepNext/>
      <w:numPr>
        <w:ilvl w:val="3"/>
        <w:numId w:val="1"/>
      </w:numPr>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12A60"/>
    <w:rPr>
      <w:sz w:val="28"/>
      <w:szCs w:val="28"/>
      <w:lang w:eastAsia="ar-SA"/>
    </w:rPr>
  </w:style>
  <w:style w:type="character" w:customStyle="1" w:styleId="40">
    <w:name w:val="Заголовок 4 Знак"/>
    <w:link w:val="4"/>
    <w:rsid w:val="00C12A60"/>
    <w:rPr>
      <w:sz w:val="28"/>
      <w:szCs w:val="28"/>
      <w:lang w:eastAsia="ar-SA"/>
    </w:rPr>
  </w:style>
  <w:style w:type="character" w:customStyle="1" w:styleId="41">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1">
    <w:name w:val="Основной шрифт абзаца3"/>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20">
    <w:name w:val="Основной шрифт абзаца2"/>
  </w:style>
  <w:style w:type="character" w:customStyle="1" w:styleId="a3">
    <w:name w:val="Символ сноски"/>
    <w:rPr>
      <w:vertAlign w:val="superscript"/>
    </w:rPr>
  </w:style>
  <w:style w:type="character" w:styleId="a4">
    <w:name w:val="page number"/>
    <w:basedOn w:val="20"/>
  </w:style>
  <w:style w:type="character" w:customStyle="1" w:styleId="11">
    <w:name w:val="Основной шрифт абзаца1"/>
  </w:style>
  <w:style w:type="character" w:styleId="a5">
    <w:name w:val="Hyperlink"/>
    <w:uiPriority w:val="99"/>
    <w:rPr>
      <w:color w:val="0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SimSun" w:hAnsi="Arial" w:cs="Tahoma"/>
      <w:sz w:val="28"/>
      <w:szCs w:val="28"/>
    </w:rPr>
  </w:style>
  <w:style w:type="paragraph" w:styleId="a9">
    <w:name w:val="Body Text"/>
    <w:basedOn w:val="a"/>
    <w:link w:val="aa"/>
    <w:pPr>
      <w:spacing w:after="120"/>
    </w:pPr>
  </w:style>
  <w:style w:type="paragraph" w:styleId="ab">
    <w:name w:val="List"/>
    <w:basedOn w:val="a9"/>
    <w:rPr>
      <w:rFonts w:cs="Tahoma"/>
    </w:rPr>
  </w:style>
  <w:style w:type="paragraph" w:customStyle="1" w:styleId="32">
    <w:name w:val="Название3"/>
    <w:basedOn w:val="a"/>
    <w:pPr>
      <w:suppressLineNumbers/>
      <w:spacing w:before="120" w:after="120"/>
    </w:pPr>
    <w:rPr>
      <w:rFonts w:cs="Tahoma"/>
      <w:i/>
      <w:iCs/>
      <w:sz w:val="24"/>
      <w:szCs w:val="24"/>
    </w:rPr>
  </w:style>
  <w:style w:type="paragraph" w:customStyle="1" w:styleId="33">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customStyle="1" w:styleId="ac">
    <w:name w:val="Знак Знак Знак"/>
    <w:basedOn w:val="a"/>
    <w:pPr>
      <w:spacing w:after="160" w:line="240" w:lineRule="exact"/>
    </w:pPr>
    <w:rPr>
      <w:rFonts w:ascii="Verdana" w:hAnsi="Verdana"/>
      <w:lang w:val="en-US"/>
    </w:rPr>
  </w:style>
  <w:style w:type="paragraph" w:styleId="ad">
    <w:name w:val="Body Text Indent"/>
    <w:basedOn w:val="a"/>
    <w:link w:val="ae"/>
    <w:pPr>
      <w:spacing w:after="120"/>
      <w:ind w:left="283"/>
    </w:pPr>
  </w:style>
  <w:style w:type="paragraph" w:customStyle="1" w:styleId="210">
    <w:name w:val="Основной текст с отступом 21"/>
    <w:basedOn w:val="a"/>
    <w:pPr>
      <w:autoSpaceDE w:val="0"/>
      <w:ind w:firstLine="539"/>
      <w:jc w:val="center"/>
    </w:pPr>
    <w:rPr>
      <w:b/>
      <w:sz w:val="24"/>
      <w:szCs w:val="18"/>
    </w:rPr>
  </w:style>
  <w:style w:type="paragraph" w:styleId="af">
    <w:name w:val="Balloon Text"/>
    <w:basedOn w:val="a"/>
    <w:link w:val="af0"/>
    <w:uiPriority w:val="99"/>
    <w:rPr>
      <w:rFonts w:ascii="Tahoma" w:hAnsi="Tahoma" w:cs="Tahoma"/>
      <w:sz w:val="16"/>
      <w:szCs w:val="16"/>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f1">
    <w:name w:val="footnote text"/>
    <w:basedOn w:val="a"/>
    <w:link w:val="af2"/>
    <w:uiPriority w:val="99"/>
    <w:rPr>
      <w:lang w:val="x-none"/>
    </w:rPr>
  </w:style>
  <w:style w:type="character" w:customStyle="1" w:styleId="af2">
    <w:name w:val="Текст сноски Знак"/>
    <w:link w:val="af1"/>
    <w:uiPriority w:val="99"/>
    <w:rsid w:val="003C76EB"/>
    <w:rPr>
      <w:lang w:eastAsia="ar-SA"/>
    </w:rPr>
  </w:style>
  <w:style w:type="paragraph" w:styleId="af3">
    <w:name w:val="footer"/>
    <w:basedOn w:val="a"/>
    <w:link w:val="af4"/>
    <w:uiPriority w:val="99"/>
    <w:pPr>
      <w:tabs>
        <w:tab w:val="center" w:pos="4677"/>
        <w:tab w:val="right" w:pos="9355"/>
      </w:tabs>
    </w:pPr>
  </w:style>
  <w:style w:type="paragraph" w:styleId="af5">
    <w:name w:val="header"/>
    <w:basedOn w:val="a"/>
    <w:link w:val="af6"/>
    <w:uiPriority w:val="99"/>
    <w:pPr>
      <w:tabs>
        <w:tab w:val="center" w:pos="4153"/>
        <w:tab w:val="right" w:pos="8306"/>
      </w:tabs>
    </w:pPr>
    <w:rPr>
      <w:sz w:val="24"/>
      <w:szCs w:val="24"/>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9"/>
  </w:style>
  <w:style w:type="paragraph" w:customStyle="1" w:styleId="310">
    <w:name w:val="Основной текст с отступом 31"/>
    <w:basedOn w:val="a"/>
    <w:pPr>
      <w:ind w:firstLine="720"/>
      <w:jc w:val="both"/>
    </w:pPr>
    <w:rPr>
      <w:sz w:val="28"/>
    </w:rPr>
  </w:style>
  <w:style w:type="paragraph" w:customStyle="1" w:styleId="14">
    <w:name w:val="Обычный + 14 пт"/>
    <w:basedOn w:val="310"/>
    <w:uiPriority w:val="99"/>
    <w:pPr>
      <w:spacing w:line="300" w:lineRule="atLeast"/>
    </w:pPr>
    <w:rPr>
      <w:szCs w:val="28"/>
    </w:rPr>
  </w:style>
  <w:style w:type="character" w:customStyle="1" w:styleId="WW-Absatz-Standardschriftart1">
    <w:name w:val="WW-Absatz-Standardschriftart1"/>
    <w:rsid w:val="00C12A60"/>
  </w:style>
  <w:style w:type="character" w:customStyle="1" w:styleId="15">
    <w:name w:val="Знак примечания1"/>
    <w:rsid w:val="00C12A60"/>
    <w:rPr>
      <w:sz w:val="16"/>
      <w:szCs w:val="16"/>
    </w:rPr>
  </w:style>
  <w:style w:type="paragraph" w:customStyle="1" w:styleId="16">
    <w:name w:val="Схема документа1"/>
    <w:basedOn w:val="a"/>
    <w:rsid w:val="00C12A60"/>
    <w:pPr>
      <w:shd w:val="clear" w:color="auto" w:fill="000080"/>
    </w:pPr>
    <w:rPr>
      <w:rFonts w:ascii="Tahoma" w:hAnsi="Tahoma" w:cs="Tahoma"/>
      <w:sz w:val="24"/>
      <w:szCs w:val="24"/>
    </w:rPr>
  </w:style>
  <w:style w:type="paragraph" w:customStyle="1" w:styleId="211">
    <w:name w:val="Основной текст 21"/>
    <w:basedOn w:val="a"/>
    <w:rsid w:val="00C12A60"/>
    <w:rPr>
      <w:sz w:val="28"/>
      <w:szCs w:val="28"/>
    </w:rPr>
  </w:style>
  <w:style w:type="paragraph" w:customStyle="1" w:styleId="17">
    <w:name w:val="Текст примечания1"/>
    <w:basedOn w:val="a"/>
    <w:rsid w:val="00C12A60"/>
  </w:style>
  <w:style w:type="paragraph" w:styleId="afa">
    <w:name w:val="annotation text"/>
    <w:basedOn w:val="a"/>
    <w:link w:val="afb"/>
    <w:uiPriority w:val="99"/>
    <w:semiHidden/>
    <w:unhideWhenUsed/>
    <w:rsid w:val="00C12A60"/>
    <w:rPr>
      <w:lang w:val="x-none"/>
    </w:rPr>
  </w:style>
  <w:style w:type="character" w:customStyle="1" w:styleId="afb">
    <w:name w:val="Текст примечания Знак"/>
    <w:link w:val="afa"/>
    <w:uiPriority w:val="99"/>
    <w:semiHidden/>
    <w:rsid w:val="00C12A60"/>
    <w:rPr>
      <w:lang w:eastAsia="ar-SA"/>
    </w:rPr>
  </w:style>
  <w:style w:type="paragraph" w:styleId="afc">
    <w:name w:val="annotation subject"/>
    <w:basedOn w:val="17"/>
    <w:next w:val="17"/>
    <w:link w:val="afd"/>
    <w:rsid w:val="00C12A60"/>
    <w:rPr>
      <w:b/>
      <w:bCs/>
      <w:lang w:val="x-none"/>
    </w:rPr>
  </w:style>
  <w:style w:type="character" w:customStyle="1" w:styleId="afd">
    <w:name w:val="Тема примечания Знак"/>
    <w:link w:val="afc"/>
    <w:rsid w:val="00C12A60"/>
    <w:rPr>
      <w:b/>
      <w:bCs/>
      <w:lang w:eastAsia="ar-SA"/>
    </w:rPr>
  </w:style>
  <w:style w:type="character" w:customStyle="1" w:styleId="23">
    <w:name w:val="Заголовок 2 Знак"/>
    <w:rsid w:val="00D96A14"/>
    <w:rPr>
      <w:sz w:val="28"/>
      <w:lang w:val="ru-RU" w:eastAsia="ru-RU" w:bidi="ar-SA"/>
    </w:rPr>
  </w:style>
  <w:style w:type="paragraph" w:styleId="18">
    <w:name w:val="toc 1"/>
    <w:basedOn w:val="a"/>
    <w:next w:val="a"/>
    <w:autoRedefine/>
    <w:uiPriority w:val="39"/>
    <w:rsid w:val="001F18F1"/>
    <w:pPr>
      <w:tabs>
        <w:tab w:val="left" w:pos="660"/>
        <w:tab w:val="right" w:leader="dot" w:pos="9600"/>
      </w:tabs>
    </w:pPr>
    <w:rPr>
      <w:rFonts w:eastAsia="Arial" w:cs="Arial"/>
      <w:b/>
      <w:bCs/>
      <w:noProof/>
    </w:rPr>
  </w:style>
  <w:style w:type="paragraph" w:styleId="24">
    <w:name w:val="toc 2"/>
    <w:basedOn w:val="a"/>
    <w:next w:val="a"/>
    <w:autoRedefine/>
    <w:semiHidden/>
    <w:rsid w:val="00F35DD5"/>
    <w:pPr>
      <w:ind w:left="200"/>
    </w:pPr>
  </w:style>
  <w:style w:type="character" w:styleId="afe">
    <w:name w:val="footnote reference"/>
    <w:uiPriority w:val="99"/>
    <w:semiHidden/>
    <w:rsid w:val="004D0D88"/>
    <w:rPr>
      <w:vertAlign w:val="superscript"/>
    </w:rPr>
  </w:style>
  <w:style w:type="character" w:styleId="aff">
    <w:name w:val="annotation reference"/>
    <w:uiPriority w:val="99"/>
    <w:semiHidden/>
    <w:rsid w:val="005A3B82"/>
    <w:rPr>
      <w:sz w:val="16"/>
      <w:szCs w:val="16"/>
    </w:rPr>
  </w:style>
  <w:style w:type="table" w:styleId="aff0">
    <w:name w:val="Table Grid"/>
    <w:basedOn w:val="a1"/>
    <w:uiPriority w:val="59"/>
    <w:rsid w:val="000131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ndnote reference"/>
    <w:semiHidden/>
    <w:rsid w:val="00F5452C"/>
    <w:rPr>
      <w:vertAlign w:val="superscript"/>
    </w:rPr>
  </w:style>
  <w:style w:type="paragraph" w:customStyle="1" w:styleId="OTRTableHead">
    <w:name w:val="OTR_Table_Head"/>
    <w:basedOn w:val="a"/>
    <w:link w:val="OTRTableHead0"/>
    <w:rsid w:val="00EF0209"/>
    <w:pPr>
      <w:keepNext/>
      <w:suppressAutoHyphens w:val="0"/>
      <w:spacing w:before="60" w:after="60"/>
      <w:jc w:val="center"/>
    </w:pPr>
    <w:rPr>
      <w:b/>
      <w:sz w:val="24"/>
      <w:lang w:eastAsia="ru-RU"/>
    </w:rPr>
  </w:style>
  <w:style w:type="character" w:customStyle="1" w:styleId="OTRTableHead0">
    <w:name w:val="OTR_Table_Head Знак"/>
    <w:link w:val="OTRTableHead"/>
    <w:locked/>
    <w:rsid w:val="00EF0209"/>
    <w:rPr>
      <w:b/>
      <w:sz w:val="24"/>
      <w:lang w:val="ru-RU" w:eastAsia="ru-RU" w:bidi="ar-SA"/>
    </w:rPr>
  </w:style>
  <w:style w:type="paragraph" w:customStyle="1" w:styleId="OTRNameTable">
    <w:name w:val="OTR_Name_Table"/>
    <w:basedOn w:val="a"/>
    <w:link w:val="OTRNameTable0"/>
    <w:rsid w:val="00EF0209"/>
    <w:pPr>
      <w:keepNext/>
      <w:numPr>
        <w:numId w:val="16"/>
      </w:numPr>
      <w:tabs>
        <w:tab w:val="num" w:pos="1080"/>
      </w:tabs>
      <w:suppressAutoHyphens w:val="0"/>
      <w:spacing w:before="120"/>
      <w:jc w:val="both"/>
    </w:pPr>
    <w:rPr>
      <w:b/>
      <w:sz w:val="24"/>
      <w:lang w:eastAsia="ru-RU"/>
    </w:rPr>
  </w:style>
  <w:style w:type="character" w:customStyle="1" w:styleId="OTRNameTable0">
    <w:name w:val="OTR_Name_Table Знак"/>
    <w:link w:val="OTRNameTable"/>
    <w:locked/>
    <w:rsid w:val="00EF0209"/>
    <w:rPr>
      <w:b/>
      <w:sz w:val="24"/>
      <w:lang w:val="ru-RU" w:eastAsia="ru-RU" w:bidi="ar-SA"/>
    </w:rPr>
  </w:style>
  <w:style w:type="paragraph" w:styleId="aff2">
    <w:name w:val="endnote text"/>
    <w:basedOn w:val="a"/>
    <w:link w:val="aff3"/>
    <w:uiPriority w:val="99"/>
    <w:semiHidden/>
    <w:unhideWhenUsed/>
    <w:rsid w:val="00805398"/>
    <w:rPr>
      <w:lang w:val="x-none"/>
    </w:rPr>
  </w:style>
  <w:style w:type="character" w:customStyle="1" w:styleId="aff3">
    <w:name w:val="Текст концевой сноски Знак"/>
    <w:link w:val="aff2"/>
    <w:uiPriority w:val="99"/>
    <w:semiHidden/>
    <w:rsid w:val="00805398"/>
    <w:rPr>
      <w:lang w:eastAsia="ar-SA"/>
    </w:rPr>
  </w:style>
  <w:style w:type="paragraph" w:styleId="aff4">
    <w:name w:val="Revision"/>
    <w:hidden/>
    <w:uiPriority w:val="99"/>
    <w:semiHidden/>
    <w:rsid w:val="00DC5A5E"/>
    <w:rPr>
      <w:lang w:eastAsia="ar-SA"/>
    </w:rPr>
  </w:style>
  <w:style w:type="paragraph" w:customStyle="1" w:styleId="ConsPlusNormal">
    <w:name w:val="ConsPlusNormal"/>
    <w:rsid w:val="006A5834"/>
    <w:pPr>
      <w:autoSpaceDE w:val="0"/>
      <w:autoSpaceDN w:val="0"/>
      <w:adjustRightInd w:val="0"/>
    </w:pPr>
  </w:style>
  <w:style w:type="character" w:styleId="aff5">
    <w:name w:val="FollowedHyperlink"/>
    <w:uiPriority w:val="99"/>
    <w:semiHidden/>
    <w:unhideWhenUsed/>
    <w:rsid w:val="001B104A"/>
    <w:rPr>
      <w:color w:val="800080"/>
      <w:u w:val="single"/>
    </w:rPr>
  </w:style>
  <w:style w:type="paragraph" w:customStyle="1" w:styleId="ConsPlusTitle">
    <w:name w:val="ConsPlusTitle"/>
    <w:rsid w:val="005B714B"/>
    <w:pPr>
      <w:widowControl w:val="0"/>
      <w:autoSpaceDE w:val="0"/>
      <w:autoSpaceDN w:val="0"/>
    </w:pPr>
    <w:rPr>
      <w:b/>
    </w:rPr>
  </w:style>
  <w:style w:type="paragraph" w:customStyle="1" w:styleId="ConsPlusTitlePage">
    <w:name w:val="ConsPlusTitlePage"/>
    <w:rsid w:val="005B714B"/>
    <w:pPr>
      <w:widowControl w:val="0"/>
      <w:autoSpaceDE w:val="0"/>
      <w:autoSpaceDN w:val="0"/>
    </w:pPr>
    <w:rPr>
      <w:rFonts w:ascii="Tahoma" w:hAnsi="Tahoma" w:cs="Tahoma"/>
    </w:rPr>
  </w:style>
  <w:style w:type="paragraph" w:styleId="aff6">
    <w:name w:val="TOC Heading"/>
    <w:basedOn w:val="1"/>
    <w:next w:val="a"/>
    <w:uiPriority w:val="39"/>
    <w:semiHidden/>
    <w:unhideWhenUsed/>
    <w:qFormat/>
    <w:rsid w:val="00835AA1"/>
    <w:pPr>
      <w:numPr>
        <w:numId w:val="0"/>
      </w:numPr>
      <w:spacing w:before="240" w:after="60"/>
      <w:outlineLvl w:val="9"/>
    </w:pPr>
    <w:rPr>
      <w:rFonts w:ascii="Cambria" w:hAnsi="Cambria"/>
      <w:b/>
      <w:bCs/>
      <w:kern w:val="32"/>
      <w:sz w:val="32"/>
      <w:szCs w:val="32"/>
    </w:rPr>
  </w:style>
  <w:style w:type="character" w:customStyle="1" w:styleId="10">
    <w:name w:val="Заголовок 1 Знак"/>
    <w:link w:val="1"/>
    <w:rsid w:val="00E22DD0"/>
    <w:rPr>
      <w:sz w:val="28"/>
      <w:szCs w:val="28"/>
      <w:lang w:eastAsia="ar-SA"/>
    </w:rPr>
  </w:style>
  <w:style w:type="character" w:customStyle="1" w:styleId="af6">
    <w:name w:val="Верхний колонтитул Знак"/>
    <w:link w:val="af5"/>
    <w:uiPriority w:val="99"/>
    <w:rsid w:val="00E22DD0"/>
    <w:rPr>
      <w:sz w:val="24"/>
      <w:szCs w:val="24"/>
      <w:lang w:eastAsia="ar-SA"/>
    </w:rPr>
  </w:style>
  <w:style w:type="character" w:customStyle="1" w:styleId="af4">
    <w:name w:val="Нижний колонтитул Знак"/>
    <w:link w:val="af3"/>
    <w:uiPriority w:val="99"/>
    <w:rsid w:val="00E22DD0"/>
    <w:rPr>
      <w:lang w:eastAsia="ar-SA"/>
    </w:rPr>
  </w:style>
  <w:style w:type="character" w:customStyle="1" w:styleId="af0">
    <w:name w:val="Текст выноски Знак"/>
    <w:link w:val="af"/>
    <w:uiPriority w:val="99"/>
    <w:rsid w:val="00E22DD0"/>
    <w:rPr>
      <w:rFonts w:ascii="Tahoma" w:hAnsi="Tahoma" w:cs="Tahoma"/>
      <w:sz w:val="16"/>
      <w:szCs w:val="16"/>
      <w:lang w:eastAsia="ar-SA"/>
    </w:rPr>
  </w:style>
  <w:style w:type="paragraph" w:styleId="aff7">
    <w:name w:val="List Paragraph"/>
    <w:basedOn w:val="a"/>
    <w:uiPriority w:val="34"/>
    <w:qFormat/>
    <w:rsid w:val="00E22DD0"/>
    <w:pPr>
      <w:ind w:left="720"/>
      <w:contextualSpacing/>
    </w:pPr>
  </w:style>
  <w:style w:type="character" w:customStyle="1" w:styleId="aa">
    <w:name w:val="Основной текст Знак"/>
    <w:link w:val="a9"/>
    <w:rsid w:val="00182E46"/>
    <w:rPr>
      <w:lang w:eastAsia="ar-SA"/>
    </w:rPr>
  </w:style>
  <w:style w:type="paragraph" w:customStyle="1" w:styleId="19">
    <w:name w:val="Знак Знак Знак1"/>
    <w:basedOn w:val="a"/>
    <w:rsid w:val="00182E46"/>
    <w:pPr>
      <w:spacing w:after="160" w:line="240" w:lineRule="exact"/>
    </w:pPr>
    <w:rPr>
      <w:rFonts w:ascii="Verdana" w:hAnsi="Verdana"/>
      <w:lang w:val="en-US"/>
    </w:rPr>
  </w:style>
  <w:style w:type="character" w:customStyle="1" w:styleId="ae">
    <w:name w:val="Основной текст с отступом Знак"/>
    <w:link w:val="ad"/>
    <w:rsid w:val="00182E46"/>
    <w:rPr>
      <w:lang w:eastAsia="ar-SA"/>
    </w:rPr>
  </w:style>
  <w:style w:type="paragraph" w:styleId="7">
    <w:name w:val="toc 7"/>
    <w:basedOn w:val="a"/>
    <w:next w:val="a"/>
    <w:autoRedefine/>
    <w:uiPriority w:val="39"/>
    <w:unhideWhenUsed/>
    <w:rsid w:val="003E2AA4"/>
    <w:pPr>
      <w:suppressAutoHyphens w:val="0"/>
      <w:spacing w:after="100" w:line="276" w:lineRule="auto"/>
      <w:ind w:left="1320"/>
    </w:pPr>
    <w:rPr>
      <w:rFonts w:ascii="Calibri" w:hAnsi="Calibri"/>
      <w:sz w:val="22"/>
      <w:szCs w:val="22"/>
      <w:lang w:eastAsia="ru-RU"/>
    </w:rPr>
  </w:style>
  <w:style w:type="paragraph" w:customStyle="1" w:styleId="xl65">
    <w:name w:val="xl65"/>
    <w:basedOn w:val="a"/>
    <w:rsid w:val="00C82B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C82B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C82BFF"/>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68">
    <w:name w:val="xl68"/>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69">
    <w:name w:val="xl69"/>
    <w:basedOn w:val="a"/>
    <w:rsid w:val="00C82BFF"/>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72">
    <w:name w:val="xl72"/>
    <w:basedOn w:val="a"/>
    <w:rsid w:val="00C82B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099">
      <w:bodyDiv w:val="1"/>
      <w:marLeft w:val="0"/>
      <w:marRight w:val="0"/>
      <w:marTop w:val="0"/>
      <w:marBottom w:val="0"/>
      <w:divBdr>
        <w:top w:val="none" w:sz="0" w:space="0" w:color="auto"/>
        <w:left w:val="none" w:sz="0" w:space="0" w:color="auto"/>
        <w:bottom w:val="none" w:sz="0" w:space="0" w:color="auto"/>
        <w:right w:val="none" w:sz="0" w:space="0" w:color="auto"/>
      </w:divBdr>
    </w:div>
    <w:div w:id="144736227">
      <w:bodyDiv w:val="1"/>
      <w:marLeft w:val="0"/>
      <w:marRight w:val="0"/>
      <w:marTop w:val="0"/>
      <w:marBottom w:val="0"/>
      <w:divBdr>
        <w:top w:val="none" w:sz="0" w:space="0" w:color="auto"/>
        <w:left w:val="none" w:sz="0" w:space="0" w:color="auto"/>
        <w:bottom w:val="none" w:sz="0" w:space="0" w:color="auto"/>
        <w:right w:val="none" w:sz="0" w:space="0" w:color="auto"/>
      </w:divBdr>
    </w:div>
    <w:div w:id="275142040">
      <w:bodyDiv w:val="1"/>
      <w:marLeft w:val="0"/>
      <w:marRight w:val="0"/>
      <w:marTop w:val="0"/>
      <w:marBottom w:val="0"/>
      <w:divBdr>
        <w:top w:val="none" w:sz="0" w:space="0" w:color="auto"/>
        <w:left w:val="none" w:sz="0" w:space="0" w:color="auto"/>
        <w:bottom w:val="none" w:sz="0" w:space="0" w:color="auto"/>
        <w:right w:val="none" w:sz="0" w:space="0" w:color="auto"/>
      </w:divBdr>
    </w:div>
    <w:div w:id="360866774">
      <w:bodyDiv w:val="1"/>
      <w:marLeft w:val="0"/>
      <w:marRight w:val="0"/>
      <w:marTop w:val="0"/>
      <w:marBottom w:val="0"/>
      <w:divBdr>
        <w:top w:val="none" w:sz="0" w:space="0" w:color="auto"/>
        <w:left w:val="none" w:sz="0" w:space="0" w:color="auto"/>
        <w:bottom w:val="none" w:sz="0" w:space="0" w:color="auto"/>
        <w:right w:val="none" w:sz="0" w:space="0" w:color="auto"/>
      </w:divBdr>
    </w:div>
    <w:div w:id="419109375">
      <w:bodyDiv w:val="1"/>
      <w:marLeft w:val="0"/>
      <w:marRight w:val="0"/>
      <w:marTop w:val="0"/>
      <w:marBottom w:val="0"/>
      <w:divBdr>
        <w:top w:val="none" w:sz="0" w:space="0" w:color="auto"/>
        <w:left w:val="none" w:sz="0" w:space="0" w:color="auto"/>
        <w:bottom w:val="none" w:sz="0" w:space="0" w:color="auto"/>
        <w:right w:val="none" w:sz="0" w:space="0" w:color="auto"/>
      </w:divBdr>
      <w:divsChild>
        <w:div w:id="257834189">
          <w:marLeft w:val="0"/>
          <w:marRight w:val="0"/>
          <w:marTop w:val="0"/>
          <w:marBottom w:val="0"/>
          <w:divBdr>
            <w:top w:val="none" w:sz="0" w:space="0" w:color="auto"/>
            <w:left w:val="none" w:sz="0" w:space="0" w:color="auto"/>
            <w:bottom w:val="none" w:sz="0" w:space="0" w:color="auto"/>
            <w:right w:val="none" w:sz="0" w:space="0" w:color="auto"/>
          </w:divBdr>
        </w:div>
      </w:divsChild>
    </w:div>
    <w:div w:id="450633463">
      <w:bodyDiv w:val="1"/>
      <w:marLeft w:val="0"/>
      <w:marRight w:val="0"/>
      <w:marTop w:val="0"/>
      <w:marBottom w:val="0"/>
      <w:divBdr>
        <w:top w:val="none" w:sz="0" w:space="0" w:color="auto"/>
        <w:left w:val="none" w:sz="0" w:space="0" w:color="auto"/>
        <w:bottom w:val="none" w:sz="0" w:space="0" w:color="auto"/>
        <w:right w:val="none" w:sz="0" w:space="0" w:color="auto"/>
      </w:divBdr>
    </w:div>
    <w:div w:id="526716215">
      <w:bodyDiv w:val="1"/>
      <w:marLeft w:val="0"/>
      <w:marRight w:val="0"/>
      <w:marTop w:val="0"/>
      <w:marBottom w:val="0"/>
      <w:divBdr>
        <w:top w:val="none" w:sz="0" w:space="0" w:color="auto"/>
        <w:left w:val="none" w:sz="0" w:space="0" w:color="auto"/>
        <w:bottom w:val="none" w:sz="0" w:space="0" w:color="auto"/>
        <w:right w:val="none" w:sz="0" w:space="0" w:color="auto"/>
      </w:divBdr>
    </w:div>
    <w:div w:id="528882703">
      <w:bodyDiv w:val="1"/>
      <w:marLeft w:val="0"/>
      <w:marRight w:val="0"/>
      <w:marTop w:val="0"/>
      <w:marBottom w:val="0"/>
      <w:divBdr>
        <w:top w:val="none" w:sz="0" w:space="0" w:color="auto"/>
        <w:left w:val="none" w:sz="0" w:space="0" w:color="auto"/>
        <w:bottom w:val="none" w:sz="0" w:space="0" w:color="auto"/>
        <w:right w:val="none" w:sz="0" w:space="0" w:color="auto"/>
      </w:divBdr>
    </w:div>
    <w:div w:id="586381479">
      <w:bodyDiv w:val="1"/>
      <w:marLeft w:val="0"/>
      <w:marRight w:val="0"/>
      <w:marTop w:val="0"/>
      <w:marBottom w:val="0"/>
      <w:divBdr>
        <w:top w:val="none" w:sz="0" w:space="0" w:color="auto"/>
        <w:left w:val="none" w:sz="0" w:space="0" w:color="auto"/>
        <w:bottom w:val="none" w:sz="0" w:space="0" w:color="auto"/>
        <w:right w:val="none" w:sz="0" w:space="0" w:color="auto"/>
      </w:divBdr>
    </w:div>
    <w:div w:id="650255670">
      <w:bodyDiv w:val="1"/>
      <w:marLeft w:val="0"/>
      <w:marRight w:val="0"/>
      <w:marTop w:val="0"/>
      <w:marBottom w:val="0"/>
      <w:divBdr>
        <w:top w:val="none" w:sz="0" w:space="0" w:color="auto"/>
        <w:left w:val="none" w:sz="0" w:space="0" w:color="auto"/>
        <w:bottom w:val="none" w:sz="0" w:space="0" w:color="auto"/>
        <w:right w:val="none" w:sz="0" w:space="0" w:color="auto"/>
      </w:divBdr>
    </w:div>
    <w:div w:id="723019559">
      <w:bodyDiv w:val="1"/>
      <w:marLeft w:val="0"/>
      <w:marRight w:val="0"/>
      <w:marTop w:val="0"/>
      <w:marBottom w:val="0"/>
      <w:divBdr>
        <w:top w:val="none" w:sz="0" w:space="0" w:color="auto"/>
        <w:left w:val="none" w:sz="0" w:space="0" w:color="auto"/>
        <w:bottom w:val="none" w:sz="0" w:space="0" w:color="auto"/>
        <w:right w:val="none" w:sz="0" w:space="0" w:color="auto"/>
      </w:divBdr>
    </w:div>
    <w:div w:id="805776195">
      <w:bodyDiv w:val="1"/>
      <w:marLeft w:val="0"/>
      <w:marRight w:val="0"/>
      <w:marTop w:val="0"/>
      <w:marBottom w:val="0"/>
      <w:divBdr>
        <w:top w:val="none" w:sz="0" w:space="0" w:color="auto"/>
        <w:left w:val="none" w:sz="0" w:space="0" w:color="auto"/>
        <w:bottom w:val="none" w:sz="0" w:space="0" w:color="auto"/>
        <w:right w:val="none" w:sz="0" w:space="0" w:color="auto"/>
      </w:divBdr>
    </w:div>
    <w:div w:id="949631033">
      <w:bodyDiv w:val="1"/>
      <w:marLeft w:val="0"/>
      <w:marRight w:val="0"/>
      <w:marTop w:val="0"/>
      <w:marBottom w:val="0"/>
      <w:divBdr>
        <w:top w:val="none" w:sz="0" w:space="0" w:color="auto"/>
        <w:left w:val="none" w:sz="0" w:space="0" w:color="auto"/>
        <w:bottom w:val="none" w:sz="0" w:space="0" w:color="auto"/>
        <w:right w:val="none" w:sz="0" w:space="0" w:color="auto"/>
      </w:divBdr>
    </w:div>
    <w:div w:id="978343856">
      <w:bodyDiv w:val="1"/>
      <w:marLeft w:val="0"/>
      <w:marRight w:val="0"/>
      <w:marTop w:val="0"/>
      <w:marBottom w:val="0"/>
      <w:divBdr>
        <w:top w:val="none" w:sz="0" w:space="0" w:color="auto"/>
        <w:left w:val="none" w:sz="0" w:space="0" w:color="auto"/>
        <w:bottom w:val="none" w:sz="0" w:space="0" w:color="auto"/>
        <w:right w:val="none" w:sz="0" w:space="0" w:color="auto"/>
      </w:divBdr>
    </w:div>
    <w:div w:id="984435153">
      <w:bodyDiv w:val="1"/>
      <w:marLeft w:val="0"/>
      <w:marRight w:val="0"/>
      <w:marTop w:val="0"/>
      <w:marBottom w:val="0"/>
      <w:divBdr>
        <w:top w:val="none" w:sz="0" w:space="0" w:color="auto"/>
        <w:left w:val="none" w:sz="0" w:space="0" w:color="auto"/>
        <w:bottom w:val="none" w:sz="0" w:space="0" w:color="auto"/>
        <w:right w:val="none" w:sz="0" w:space="0" w:color="auto"/>
      </w:divBdr>
    </w:div>
    <w:div w:id="1046177872">
      <w:bodyDiv w:val="1"/>
      <w:marLeft w:val="0"/>
      <w:marRight w:val="0"/>
      <w:marTop w:val="0"/>
      <w:marBottom w:val="0"/>
      <w:divBdr>
        <w:top w:val="none" w:sz="0" w:space="0" w:color="auto"/>
        <w:left w:val="none" w:sz="0" w:space="0" w:color="auto"/>
        <w:bottom w:val="none" w:sz="0" w:space="0" w:color="auto"/>
        <w:right w:val="none" w:sz="0" w:space="0" w:color="auto"/>
      </w:divBdr>
    </w:div>
    <w:div w:id="1327052542">
      <w:bodyDiv w:val="1"/>
      <w:marLeft w:val="0"/>
      <w:marRight w:val="0"/>
      <w:marTop w:val="0"/>
      <w:marBottom w:val="0"/>
      <w:divBdr>
        <w:top w:val="none" w:sz="0" w:space="0" w:color="auto"/>
        <w:left w:val="none" w:sz="0" w:space="0" w:color="auto"/>
        <w:bottom w:val="none" w:sz="0" w:space="0" w:color="auto"/>
        <w:right w:val="none" w:sz="0" w:space="0" w:color="auto"/>
      </w:divBdr>
    </w:div>
    <w:div w:id="1406033521">
      <w:bodyDiv w:val="1"/>
      <w:marLeft w:val="0"/>
      <w:marRight w:val="0"/>
      <w:marTop w:val="0"/>
      <w:marBottom w:val="0"/>
      <w:divBdr>
        <w:top w:val="none" w:sz="0" w:space="0" w:color="auto"/>
        <w:left w:val="none" w:sz="0" w:space="0" w:color="auto"/>
        <w:bottom w:val="none" w:sz="0" w:space="0" w:color="auto"/>
        <w:right w:val="none" w:sz="0" w:space="0" w:color="auto"/>
      </w:divBdr>
    </w:div>
    <w:div w:id="1552618907">
      <w:bodyDiv w:val="1"/>
      <w:marLeft w:val="0"/>
      <w:marRight w:val="0"/>
      <w:marTop w:val="0"/>
      <w:marBottom w:val="0"/>
      <w:divBdr>
        <w:top w:val="none" w:sz="0" w:space="0" w:color="auto"/>
        <w:left w:val="none" w:sz="0" w:space="0" w:color="auto"/>
        <w:bottom w:val="none" w:sz="0" w:space="0" w:color="auto"/>
        <w:right w:val="none" w:sz="0" w:space="0" w:color="auto"/>
      </w:divBdr>
    </w:div>
    <w:div w:id="1631743757">
      <w:bodyDiv w:val="1"/>
      <w:marLeft w:val="0"/>
      <w:marRight w:val="0"/>
      <w:marTop w:val="0"/>
      <w:marBottom w:val="0"/>
      <w:divBdr>
        <w:top w:val="none" w:sz="0" w:space="0" w:color="auto"/>
        <w:left w:val="none" w:sz="0" w:space="0" w:color="auto"/>
        <w:bottom w:val="none" w:sz="0" w:space="0" w:color="auto"/>
        <w:right w:val="none" w:sz="0" w:space="0" w:color="auto"/>
      </w:divBdr>
    </w:div>
    <w:div w:id="1710378558">
      <w:bodyDiv w:val="1"/>
      <w:marLeft w:val="0"/>
      <w:marRight w:val="0"/>
      <w:marTop w:val="0"/>
      <w:marBottom w:val="0"/>
      <w:divBdr>
        <w:top w:val="none" w:sz="0" w:space="0" w:color="auto"/>
        <w:left w:val="none" w:sz="0" w:space="0" w:color="auto"/>
        <w:bottom w:val="none" w:sz="0" w:space="0" w:color="auto"/>
        <w:right w:val="none" w:sz="0" w:space="0" w:color="auto"/>
      </w:divBdr>
    </w:div>
    <w:div w:id="1816222274">
      <w:bodyDiv w:val="1"/>
      <w:marLeft w:val="0"/>
      <w:marRight w:val="0"/>
      <w:marTop w:val="0"/>
      <w:marBottom w:val="0"/>
      <w:divBdr>
        <w:top w:val="none" w:sz="0" w:space="0" w:color="auto"/>
        <w:left w:val="none" w:sz="0" w:space="0" w:color="auto"/>
        <w:bottom w:val="none" w:sz="0" w:space="0" w:color="auto"/>
        <w:right w:val="none" w:sz="0" w:space="0" w:color="auto"/>
      </w:divBdr>
    </w:div>
    <w:div w:id="1892035733">
      <w:bodyDiv w:val="1"/>
      <w:marLeft w:val="0"/>
      <w:marRight w:val="0"/>
      <w:marTop w:val="0"/>
      <w:marBottom w:val="0"/>
      <w:divBdr>
        <w:top w:val="none" w:sz="0" w:space="0" w:color="auto"/>
        <w:left w:val="none" w:sz="0" w:space="0" w:color="auto"/>
        <w:bottom w:val="none" w:sz="0" w:space="0" w:color="auto"/>
        <w:right w:val="none" w:sz="0" w:space="0" w:color="auto"/>
      </w:divBdr>
    </w:div>
    <w:div w:id="2010593138">
      <w:bodyDiv w:val="1"/>
      <w:marLeft w:val="0"/>
      <w:marRight w:val="0"/>
      <w:marTop w:val="0"/>
      <w:marBottom w:val="0"/>
      <w:divBdr>
        <w:top w:val="none" w:sz="0" w:space="0" w:color="auto"/>
        <w:left w:val="none" w:sz="0" w:space="0" w:color="auto"/>
        <w:bottom w:val="none" w:sz="0" w:space="0" w:color="auto"/>
        <w:right w:val="none" w:sz="0" w:space="0" w:color="auto"/>
      </w:divBdr>
    </w:div>
    <w:div w:id="2089500913">
      <w:bodyDiv w:val="1"/>
      <w:marLeft w:val="0"/>
      <w:marRight w:val="0"/>
      <w:marTop w:val="0"/>
      <w:marBottom w:val="0"/>
      <w:divBdr>
        <w:top w:val="none" w:sz="0" w:space="0" w:color="auto"/>
        <w:left w:val="none" w:sz="0" w:space="0" w:color="auto"/>
        <w:bottom w:val="none" w:sz="0" w:space="0" w:color="auto"/>
        <w:right w:val="none" w:sz="0" w:space="0" w:color="auto"/>
      </w:divBdr>
    </w:div>
    <w:div w:id="2126658407">
      <w:bodyDiv w:val="1"/>
      <w:marLeft w:val="0"/>
      <w:marRight w:val="0"/>
      <w:marTop w:val="0"/>
      <w:marBottom w:val="0"/>
      <w:divBdr>
        <w:top w:val="none" w:sz="0" w:space="0" w:color="auto"/>
        <w:left w:val="none" w:sz="0" w:space="0" w:color="auto"/>
        <w:bottom w:val="none" w:sz="0" w:space="0" w:color="auto"/>
        <w:right w:val="none" w:sz="0" w:space="0" w:color="auto"/>
      </w:divBdr>
    </w:div>
    <w:div w:id="21379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1BA3FE835792FC8B26CDFE462651E1E95B523A933BD358D43021A682584C026856CBAA04Cm2R7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51BA3FE835792FC8B26CDFE462651E1E95B523A933BD358D43021A682584C026856CBAA04Cm2R7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main?base=LAW;n=108797;fld=134;dst=102312"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o0201@roskazna.ru"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EC80-A64D-46C9-B1DD-24B5F19D4B42}">
  <ds:schemaRefs>
    <ds:schemaRef ds:uri="http://schemas.openxmlformats.org/officeDocument/2006/bibliography"/>
  </ds:schemaRefs>
</ds:datastoreItem>
</file>

<file path=customXml/itemProps2.xml><?xml version="1.0" encoding="utf-8"?>
<ds:datastoreItem xmlns:ds="http://schemas.openxmlformats.org/officeDocument/2006/customXml" ds:itemID="{2D6B12C8-D6F8-4DD3-9366-F52D846F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139</Pages>
  <Words>32138</Words>
  <Characters>183192</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Приложения к административному регламенту исполнения государственной функции: приемка, обработка, анализ и свод бюджетной отчетности от финансовых органов субъектов Российской Федерации</vt:lpstr>
    </vt:vector>
  </TitlesOfParts>
  <Company>Reanimator Extreme Edition</Company>
  <LinksUpToDate>false</LinksUpToDate>
  <CharactersWithSpaces>214901</CharactersWithSpaces>
  <SharedDoc>false</SharedDoc>
  <HLinks>
    <vt:vector size="216" baseType="variant">
      <vt:variant>
        <vt:i4>393227</vt:i4>
      </vt:variant>
      <vt:variant>
        <vt:i4>240</vt:i4>
      </vt:variant>
      <vt:variant>
        <vt:i4>0</vt:i4>
      </vt:variant>
      <vt:variant>
        <vt:i4>5</vt:i4>
      </vt:variant>
      <vt:variant>
        <vt:lpwstr>consultantplus://offline/ref=51BA3FE835792FC8B26CDFE462651E1E95B523A933BD358D43021A682584C026856CBAA04Cm2R7O</vt:lpwstr>
      </vt:variant>
      <vt:variant>
        <vt:lpwstr/>
      </vt:variant>
      <vt:variant>
        <vt:i4>393227</vt:i4>
      </vt:variant>
      <vt:variant>
        <vt:i4>237</vt:i4>
      </vt:variant>
      <vt:variant>
        <vt:i4>0</vt:i4>
      </vt:variant>
      <vt:variant>
        <vt:i4>5</vt:i4>
      </vt:variant>
      <vt:variant>
        <vt:lpwstr>consultantplus://offline/ref=51BA3FE835792FC8B26CDFE462651E1E95B523A933BD358D43021A682584C026856CBAA04Cm2R7O</vt:lpwstr>
      </vt:variant>
      <vt:variant>
        <vt:lpwstr/>
      </vt:variant>
      <vt:variant>
        <vt:i4>3604584</vt:i4>
      </vt:variant>
      <vt:variant>
        <vt:i4>195</vt:i4>
      </vt:variant>
      <vt:variant>
        <vt:i4>0</vt:i4>
      </vt:variant>
      <vt:variant>
        <vt:i4>5</vt:i4>
      </vt:variant>
      <vt:variant>
        <vt:lpwstr>consultantplus://offline/main?base=LAW;n=108797;fld=134;dst=102312</vt:lpwstr>
      </vt:variant>
      <vt:variant>
        <vt:lpwstr/>
      </vt:variant>
      <vt:variant>
        <vt:i4>5963879</vt:i4>
      </vt:variant>
      <vt:variant>
        <vt:i4>192</vt:i4>
      </vt:variant>
      <vt:variant>
        <vt:i4>0</vt:i4>
      </vt:variant>
      <vt:variant>
        <vt:i4>5</vt:i4>
      </vt:variant>
      <vt:variant>
        <vt:lpwstr>mailto:o0201@roskazna.ru</vt:lpwstr>
      </vt:variant>
      <vt:variant>
        <vt:lpwstr/>
      </vt:variant>
      <vt:variant>
        <vt:i4>7995396</vt:i4>
      </vt:variant>
      <vt:variant>
        <vt:i4>189</vt:i4>
      </vt:variant>
      <vt:variant>
        <vt:i4>0</vt:i4>
      </vt:variant>
      <vt:variant>
        <vt:i4>5</vt:i4>
      </vt:variant>
      <vt:variant>
        <vt:lpwstr>mailto:5n@roskazna.ru</vt:lpwstr>
      </vt:variant>
      <vt:variant>
        <vt:lpwstr/>
      </vt:variant>
      <vt:variant>
        <vt:i4>1376307</vt:i4>
      </vt:variant>
      <vt:variant>
        <vt:i4>182</vt:i4>
      </vt:variant>
      <vt:variant>
        <vt:i4>0</vt:i4>
      </vt:variant>
      <vt:variant>
        <vt:i4>5</vt:i4>
      </vt:variant>
      <vt:variant>
        <vt:lpwstr/>
      </vt:variant>
      <vt:variant>
        <vt:lpwstr>_Toc506404022</vt:lpwstr>
      </vt:variant>
      <vt:variant>
        <vt:i4>1376307</vt:i4>
      </vt:variant>
      <vt:variant>
        <vt:i4>176</vt:i4>
      </vt:variant>
      <vt:variant>
        <vt:i4>0</vt:i4>
      </vt:variant>
      <vt:variant>
        <vt:i4>5</vt:i4>
      </vt:variant>
      <vt:variant>
        <vt:lpwstr/>
      </vt:variant>
      <vt:variant>
        <vt:lpwstr>_Toc506404021</vt:lpwstr>
      </vt:variant>
      <vt:variant>
        <vt:i4>1376307</vt:i4>
      </vt:variant>
      <vt:variant>
        <vt:i4>170</vt:i4>
      </vt:variant>
      <vt:variant>
        <vt:i4>0</vt:i4>
      </vt:variant>
      <vt:variant>
        <vt:i4>5</vt:i4>
      </vt:variant>
      <vt:variant>
        <vt:lpwstr/>
      </vt:variant>
      <vt:variant>
        <vt:lpwstr>_Toc506404020</vt:lpwstr>
      </vt:variant>
      <vt:variant>
        <vt:i4>1441843</vt:i4>
      </vt:variant>
      <vt:variant>
        <vt:i4>164</vt:i4>
      </vt:variant>
      <vt:variant>
        <vt:i4>0</vt:i4>
      </vt:variant>
      <vt:variant>
        <vt:i4>5</vt:i4>
      </vt:variant>
      <vt:variant>
        <vt:lpwstr/>
      </vt:variant>
      <vt:variant>
        <vt:lpwstr>_Toc506404019</vt:lpwstr>
      </vt:variant>
      <vt:variant>
        <vt:i4>1441843</vt:i4>
      </vt:variant>
      <vt:variant>
        <vt:i4>158</vt:i4>
      </vt:variant>
      <vt:variant>
        <vt:i4>0</vt:i4>
      </vt:variant>
      <vt:variant>
        <vt:i4>5</vt:i4>
      </vt:variant>
      <vt:variant>
        <vt:lpwstr/>
      </vt:variant>
      <vt:variant>
        <vt:lpwstr>_Toc506404017</vt:lpwstr>
      </vt:variant>
      <vt:variant>
        <vt:i4>1441843</vt:i4>
      </vt:variant>
      <vt:variant>
        <vt:i4>152</vt:i4>
      </vt:variant>
      <vt:variant>
        <vt:i4>0</vt:i4>
      </vt:variant>
      <vt:variant>
        <vt:i4>5</vt:i4>
      </vt:variant>
      <vt:variant>
        <vt:lpwstr/>
      </vt:variant>
      <vt:variant>
        <vt:lpwstr>_Toc506404016</vt:lpwstr>
      </vt:variant>
      <vt:variant>
        <vt:i4>1441843</vt:i4>
      </vt:variant>
      <vt:variant>
        <vt:i4>146</vt:i4>
      </vt:variant>
      <vt:variant>
        <vt:i4>0</vt:i4>
      </vt:variant>
      <vt:variant>
        <vt:i4>5</vt:i4>
      </vt:variant>
      <vt:variant>
        <vt:lpwstr/>
      </vt:variant>
      <vt:variant>
        <vt:lpwstr>_Toc506404015</vt:lpwstr>
      </vt:variant>
      <vt:variant>
        <vt:i4>1441843</vt:i4>
      </vt:variant>
      <vt:variant>
        <vt:i4>140</vt:i4>
      </vt:variant>
      <vt:variant>
        <vt:i4>0</vt:i4>
      </vt:variant>
      <vt:variant>
        <vt:i4>5</vt:i4>
      </vt:variant>
      <vt:variant>
        <vt:lpwstr/>
      </vt:variant>
      <vt:variant>
        <vt:lpwstr>_Toc506404014</vt:lpwstr>
      </vt:variant>
      <vt:variant>
        <vt:i4>1441843</vt:i4>
      </vt:variant>
      <vt:variant>
        <vt:i4>134</vt:i4>
      </vt:variant>
      <vt:variant>
        <vt:i4>0</vt:i4>
      </vt:variant>
      <vt:variant>
        <vt:i4>5</vt:i4>
      </vt:variant>
      <vt:variant>
        <vt:lpwstr/>
      </vt:variant>
      <vt:variant>
        <vt:lpwstr>_Toc506404013</vt:lpwstr>
      </vt:variant>
      <vt:variant>
        <vt:i4>1441843</vt:i4>
      </vt:variant>
      <vt:variant>
        <vt:i4>128</vt:i4>
      </vt:variant>
      <vt:variant>
        <vt:i4>0</vt:i4>
      </vt:variant>
      <vt:variant>
        <vt:i4>5</vt:i4>
      </vt:variant>
      <vt:variant>
        <vt:lpwstr/>
      </vt:variant>
      <vt:variant>
        <vt:lpwstr>_Toc506404012</vt:lpwstr>
      </vt:variant>
      <vt:variant>
        <vt:i4>1441843</vt:i4>
      </vt:variant>
      <vt:variant>
        <vt:i4>122</vt:i4>
      </vt:variant>
      <vt:variant>
        <vt:i4>0</vt:i4>
      </vt:variant>
      <vt:variant>
        <vt:i4>5</vt:i4>
      </vt:variant>
      <vt:variant>
        <vt:lpwstr/>
      </vt:variant>
      <vt:variant>
        <vt:lpwstr>_Toc506404011</vt:lpwstr>
      </vt:variant>
      <vt:variant>
        <vt:i4>1441843</vt:i4>
      </vt:variant>
      <vt:variant>
        <vt:i4>116</vt:i4>
      </vt:variant>
      <vt:variant>
        <vt:i4>0</vt:i4>
      </vt:variant>
      <vt:variant>
        <vt:i4>5</vt:i4>
      </vt:variant>
      <vt:variant>
        <vt:lpwstr/>
      </vt:variant>
      <vt:variant>
        <vt:lpwstr>_Toc506404010</vt:lpwstr>
      </vt:variant>
      <vt:variant>
        <vt:i4>1507379</vt:i4>
      </vt:variant>
      <vt:variant>
        <vt:i4>110</vt:i4>
      </vt:variant>
      <vt:variant>
        <vt:i4>0</vt:i4>
      </vt:variant>
      <vt:variant>
        <vt:i4>5</vt:i4>
      </vt:variant>
      <vt:variant>
        <vt:lpwstr/>
      </vt:variant>
      <vt:variant>
        <vt:lpwstr>_Toc506404009</vt:lpwstr>
      </vt:variant>
      <vt:variant>
        <vt:i4>1507379</vt:i4>
      </vt:variant>
      <vt:variant>
        <vt:i4>104</vt:i4>
      </vt:variant>
      <vt:variant>
        <vt:i4>0</vt:i4>
      </vt:variant>
      <vt:variant>
        <vt:i4>5</vt:i4>
      </vt:variant>
      <vt:variant>
        <vt:lpwstr/>
      </vt:variant>
      <vt:variant>
        <vt:lpwstr>_Toc506404008</vt:lpwstr>
      </vt:variant>
      <vt:variant>
        <vt:i4>1507379</vt:i4>
      </vt:variant>
      <vt:variant>
        <vt:i4>98</vt:i4>
      </vt:variant>
      <vt:variant>
        <vt:i4>0</vt:i4>
      </vt:variant>
      <vt:variant>
        <vt:i4>5</vt:i4>
      </vt:variant>
      <vt:variant>
        <vt:lpwstr/>
      </vt:variant>
      <vt:variant>
        <vt:lpwstr>_Toc506404007</vt:lpwstr>
      </vt:variant>
      <vt:variant>
        <vt:i4>1507379</vt:i4>
      </vt:variant>
      <vt:variant>
        <vt:i4>92</vt:i4>
      </vt:variant>
      <vt:variant>
        <vt:i4>0</vt:i4>
      </vt:variant>
      <vt:variant>
        <vt:i4>5</vt:i4>
      </vt:variant>
      <vt:variant>
        <vt:lpwstr/>
      </vt:variant>
      <vt:variant>
        <vt:lpwstr>_Toc506404006</vt:lpwstr>
      </vt:variant>
      <vt:variant>
        <vt:i4>1507379</vt:i4>
      </vt:variant>
      <vt:variant>
        <vt:i4>86</vt:i4>
      </vt:variant>
      <vt:variant>
        <vt:i4>0</vt:i4>
      </vt:variant>
      <vt:variant>
        <vt:i4>5</vt:i4>
      </vt:variant>
      <vt:variant>
        <vt:lpwstr/>
      </vt:variant>
      <vt:variant>
        <vt:lpwstr>_Toc506404005</vt:lpwstr>
      </vt:variant>
      <vt:variant>
        <vt:i4>1507379</vt:i4>
      </vt:variant>
      <vt:variant>
        <vt:i4>80</vt:i4>
      </vt:variant>
      <vt:variant>
        <vt:i4>0</vt:i4>
      </vt:variant>
      <vt:variant>
        <vt:i4>5</vt:i4>
      </vt:variant>
      <vt:variant>
        <vt:lpwstr/>
      </vt:variant>
      <vt:variant>
        <vt:lpwstr>_Toc506404004</vt:lpwstr>
      </vt:variant>
      <vt:variant>
        <vt:i4>1507379</vt:i4>
      </vt:variant>
      <vt:variant>
        <vt:i4>74</vt:i4>
      </vt:variant>
      <vt:variant>
        <vt:i4>0</vt:i4>
      </vt:variant>
      <vt:variant>
        <vt:i4>5</vt:i4>
      </vt:variant>
      <vt:variant>
        <vt:lpwstr/>
      </vt:variant>
      <vt:variant>
        <vt:lpwstr>_Toc506404003</vt:lpwstr>
      </vt:variant>
      <vt:variant>
        <vt:i4>1507379</vt:i4>
      </vt:variant>
      <vt:variant>
        <vt:i4>68</vt:i4>
      </vt:variant>
      <vt:variant>
        <vt:i4>0</vt:i4>
      </vt:variant>
      <vt:variant>
        <vt:i4>5</vt:i4>
      </vt:variant>
      <vt:variant>
        <vt:lpwstr/>
      </vt:variant>
      <vt:variant>
        <vt:lpwstr>_Toc506404002</vt:lpwstr>
      </vt:variant>
      <vt:variant>
        <vt:i4>1507379</vt:i4>
      </vt:variant>
      <vt:variant>
        <vt:i4>62</vt:i4>
      </vt:variant>
      <vt:variant>
        <vt:i4>0</vt:i4>
      </vt:variant>
      <vt:variant>
        <vt:i4>5</vt:i4>
      </vt:variant>
      <vt:variant>
        <vt:lpwstr/>
      </vt:variant>
      <vt:variant>
        <vt:lpwstr>_Toc506404001</vt:lpwstr>
      </vt:variant>
      <vt:variant>
        <vt:i4>1507379</vt:i4>
      </vt:variant>
      <vt:variant>
        <vt:i4>56</vt:i4>
      </vt:variant>
      <vt:variant>
        <vt:i4>0</vt:i4>
      </vt:variant>
      <vt:variant>
        <vt:i4>5</vt:i4>
      </vt:variant>
      <vt:variant>
        <vt:lpwstr/>
      </vt:variant>
      <vt:variant>
        <vt:lpwstr>_Toc506404000</vt:lpwstr>
      </vt:variant>
      <vt:variant>
        <vt:i4>1638458</vt:i4>
      </vt:variant>
      <vt:variant>
        <vt:i4>50</vt:i4>
      </vt:variant>
      <vt:variant>
        <vt:i4>0</vt:i4>
      </vt:variant>
      <vt:variant>
        <vt:i4>5</vt:i4>
      </vt:variant>
      <vt:variant>
        <vt:lpwstr/>
      </vt:variant>
      <vt:variant>
        <vt:lpwstr>_Toc506403999</vt:lpwstr>
      </vt:variant>
      <vt:variant>
        <vt:i4>1638458</vt:i4>
      </vt:variant>
      <vt:variant>
        <vt:i4>44</vt:i4>
      </vt:variant>
      <vt:variant>
        <vt:i4>0</vt:i4>
      </vt:variant>
      <vt:variant>
        <vt:i4>5</vt:i4>
      </vt:variant>
      <vt:variant>
        <vt:lpwstr/>
      </vt:variant>
      <vt:variant>
        <vt:lpwstr>_Toc506403998</vt:lpwstr>
      </vt:variant>
      <vt:variant>
        <vt:i4>1638458</vt:i4>
      </vt:variant>
      <vt:variant>
        <vt:i4>38</vt:i4>
      </vt:variant>
      <vt:variant>
        <vt:i4>0</vt:i4>
      </vt:variant>
      <vt:variant>
        <vt:i4>5</vt:i4>
      </vt:variant>
      <vt:variant>
        <vt:lpwstr/>
      </vt:variant>
      <vt:variant>
        <vt:lpwstr>_Toc506403997</vt:lpwstr>
      </vt:variant>
      <vt:variant>
        <vt:i4>1638458</vt:i4>
      </vt:variant>
      <vt:variant>
        <vt:i4>32</vt:i4>
      </vt:variant>
      <vt:variant>
        <vt:i4>0</vt:i4>
      </vt:variant>
      <vt:variant>
        <vt:i4>5</vt:i4>
      </vt:variant>
      <vt:variant>
        <vt:lpwstr/>
      </vt:variant>
      <vt:variant>
        <vt:lpwstr>_Toc506403996</vt:lpwstr>
      </vt:variant>
      <vt:variant>
        <vt:i4>1638458</vt:i4>
      </vt:variant>
      <vt:variant>
        <vt:i4>26</vt:i4>
      </vt:variant>
      <vt:variant>
        <vt:i4>0</vt:i4>
      </vt:variant>
      <vt:variant>
        <vt:i4>5</vt:i4>
      </vt:variant>
      <vt:variant>
        <vt:lpwstr/>
      </vt:variant>
      <vt:variant>
        <vt:lpwstr>_Toc506403994</vt:lpwstr>
      </vt:variant>
      <vt:variant>
        <vt:i4>1638458</vt:i4>
      </vt:variant>
      <vt:variant>
        <vt:i4>20</vt:i4>
      </vt:variant>
      <vt:variant>
        <vt:i4>0</vt:i4>
      </vt:variant>
      <vt:variant>
        <vt:i4>5</vt:i4>
      </vt:variant>
      <vt:variant>
        <vt:lpwstr/>
      </vt:variant>
      <vt:variant>
        <vt:lpwstr>_Toc506403992</vt:lpwstr>
      </vt:variant>
      <vt:variant>
        <vt:i4>1638458</vt:i4>
      </vt:variant>
      <vt:variant>
        <vt:i4>14</vt:i4>
      </vt:variant>
      <vt:variant>
        <vt:i4>0</vt:i4>
      </vt:variant>
      <vt:variant>
        <vt:i4>5</vt:i4>
      </vt:variant>
      <vt:variant>
        <vt:lpwstr/>
      </vt:variant>
      <vt:variant>
        <vt:lpwstr>_Toc506403991</vt:lpwstr>
      </vt:variant>
      <vt:variant>
        <vt:i4>1638458</vt:i4>
      </vt:variant>
      <vt:variant>
        <vt:i4>8</vt:i4>
      </vt:variant>
      <vt:variant>
        <vt:i4>0</vt:i4>
      </vt:variant>
      <vt:variant>
        <vt:i4>5</vt:i4>
      </vt:variant>
      <vt:variant>
        <vt:lpwstr/>
      </vt:variant>
      <vt:variant>
        <vt:lpwstr>_Toc506403990</vt:lpwstr>
      </vt:variant>
      <vt:variant>
        <vt:i4>1572922</vt:i4>
      </vt:variant>
      <vt:variant>
        <vt:i4>2</vt:i4>
      </vt:variant>
      <vt:variant>
        <vt:i4>0</vt:i4>
      </vt:variant>
      <vt:variant>
        <vt:i4>5</vt:i4>
      </vt:variant>
      <vt:variant>
        <vt:lpwstr/>
      </vt:variant>
      <vt:variant>
        <vt:lpwstr>_Toc506403989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Приложения к административному регламенту исполнения государственной функции: приемка, обработка, анализ и свод бюджетной отчетности от финансовых органов субъектов Российской Федерации</dc:title>
  <dc:creator>Дубовик</dc:creator>
  <cp:lastModifiedBy>Федорова Светлана Алексеевна</cp:lastModifiedBy>
  <cp:revision>24</cp:revision>
  <cp:lastPrinted>2020-02-28T13:01:00Z</cp:lastPrinted>
  <dcterms:created xsi:type="dcterms:W3CDTF">2020-02-20T16:23:00Z</dcterms:created>
  <dcterms:modified xsi:type="dcterms:W3CDTF">2020-02-28T13:03:00Z</dcterms:modified>
</cp:coreProperties>
</file>